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9FFD" w14:textId="070C5FBE" w:rsidR="009D1DED" w:rsidRPr="00527ABF" w:rsidRDefault="009D1DED" w:rsidP="009D1DED">
      <w:pPr>
        <w:ind w:left="709" w:hanging="567"/>
        <w:jc w:val="both"/>
      </w:pPr>
    </w:p>
    <w:p w14:paraId="4EEF9CA1" w14:textId="1F2A7642" w:rsidR="009D1DED" w:rsidRDefault="009D1DED" w:rsidP="009D1DED">
      <w:pPr>
        <w:jc w:val="both"/>
      </w:pPr>
    </w:p>
    <w:p w14:paraId="59589FA8" w14:textId="77777777" w:rsidR="009D1DED" w:rsidRDefault="009D1DED" w:rsidP="009D1DED">
      <w:pPr>
        <w:ind w:left="709" w:hanging="567"/>
        <w:jc w:val="both"/>
      </w:pPr>
    </w:p>
    <w:p w14:paraId="37F1E1B3" w14:textId="77777777" w:rsidR="009D1DED" w:rsidRDefault="009D1DED" w:rsidP="009D1DED">
      <w:pPr>
        <w:ind w:left="709" w:hanging="567"/>
        <w:jc w:val="both"/>
      </w:pPr>
    </w:p>
    <w:p w14:paraId="556C588F" w14:textId="77777777" w:rsidR="009D1DED" w:rsidRDefault="009D1DED" w:rsidP="009D1DED">
      <w:pPr>
        <w:ind w:left="709" w:hanging="567"/>
        <w:jc w:val="both"/>
      </w:pPr>
    </w:p>
    <w:p w14:paraId="388E3932" w14:textId="77777777" w:rsidR="009D1DED" w:rsidRDefault="009D1DED" w:rsidP="009D1DED">
      <w:pPr>
        <w:ind w:left="709" w:hanging="567"/>
        <w:jc w:val="both"/>
      </w:pPr>
    </w:p>
    <w:p w14:paraId="4335056F" w14:textId="77777777" w:rsidR="009D1DED" w:rsidRDefault="009D1DED" w:rsidP="009D1DED">
      <w:pPr>
        <w:ind w:left="709" w:hanging="567"/>
        <w:jc w:val="both"/>
      </w:pPr>
    </w:p>
    <w:p w14:paraId="641E5E18" w14:textId="77777777" w:rsidR="009D1DED" w:rsidRDefault="009D1DED" w:rsidP="009D1DED">
      <w:pPr>
        <w:ind w:left="709" w:hanging="567"/>
        <w:jc w:val="both"/>
      </w:pPr>
    </w:p>
    <w:p w14:paraId="7C0CB8B3" w14:textId="54FCC5FC" w:rsidR="009D1DED" w:rsidRDefault="009D1DED" w:rsidP="009D1DED">
      <w:pPr>
        <w:ind w:left="709" w:hanging="567"/>
        <w:jc w:val="both"/>
      </w:pPr>
    </w:p>
    <w:p w14:paraId="0F16A025" w14:textId="558E0DFF" w:rsidR="009D1DED" w:rsidRDefault="009D1DED" w:rsidP="009D1DED">
      <w:pPr>
        <w:ind w:left="709" w:hanging="567"/>
        <w:jc w:val="both"/>
      </w:pPr>
    </w:p>
    <w:p w14:paraId="720A5B51" w14:textId="45BBC4C1" w:rsidR="009D1DED" w:rsidRDefault="009D1DED" w:rsidP="009D1DED">
      <w:pPr>
        <w:ind w:left="709" w:hanging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CC3885" wp14:editId="4F780724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828675" cy="1009650"/>
            <wp:effectExtent l="0" t="0" r="9525" b="0"/>
            <wp:wrapNone/>
            <wp:docPr id="1098498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13" r="64049"/>
                    <a:stretch/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E3541" w14:textId="77777777" w:rsidR="009D1DED" w:rsidRDefault="009D1DED" w:rsidP="009D1DED">
      <w:pPr>
        <w:ind w:left="709" w:hanging="567"/>
        <w:jc w:val="both"/>
      </w:pPr>
    </w:p>
    <w:p w14:paraId="432DB7C9" w14:textId="77777777" w:rsidR="009D1DED" w:rsidRDefault="009D1DED" w:rsidP="009D1DED">
      <w:pPr>
        <w:ind w:left="709" w:hanging="567"/>
        <w:jc w:val="both"/>
      </w:pPr>
    </w:p>
    <w:p w14:paraId="4BF06433" w14:textId="77777777" w:rsidR="009D1DED" w:rsidRDefault="009D1DED" w:rsidP="009D1DED">
      <w:pPr>
        <w:ind w:left="709" w:hanging="567"/>
        <w:jc w:val="center"/>
      </w:pPr>
    </w:p>
    <w:p w14:paraId="6040CB9F" w14:textId="77777777" w:rsidR="009D1DED" w:rsidRDefault="009D1DED" w:rsidP="009D1DED">
      <w:pPr>
        <w:ind w:left="709" w:hanging="567"/>
        <w:jc w:val="both"/>
      </w:pPr>
    </w:p>
    <w:p w14:paraId="30D07D76" w14:textId="77777777" w:rsidR="009D1DED" w:rsidRDefault="009D1DED" w:rsidP="009D1DED">
      <w:pPr>
        <w:spacing w:after="60"/>
        <w:ind w:left="709" w:hanging="567"/>
        <w:jc w:val="both"/>
        <w:rPr>
          <w:rFonts w:cs="Arial"/>
          <w:b/>
          <w:bCs/>
          <w:sz w:val="32"/>
        </w:rPr>
      </w:pPr>
    </w:p>
    <w:p w14:paraId="7E70952F" w14:textId="000CF642" w:rsidR="009D1DED" w:rsidRPr="00A36379" w:rsidRDefault="00067417" w:rsidP="009D1DED">
      <w:pPr>
        <w:jc w:val="center"/>
        <w:rPr>
          <w:rFonts w:ascii="PKO Bank Polski" w:hAnsi="PKO Bank Polski"/>
          <w:sz w:val="36"/>
          <w:szCs w:val="36"/>
        </w:rPr>
      </w:pPr>
      <w:r w:rsidRPr="00A36379">
        <w:rPr>
          <w:rFonts w:ascii="PKO Bank Polski" w:hAnsi="PKO Bank Polski"/>
          <w:b/>
          <w:sz w:val="36"/>
          <w:szCs w:val="36"/>
        </w:rPr>
        <w:t xml:space="preserve">Zakup i wdrożenie </w:t>
      </w:r>
      <w:r w:rsidR="001B66E5">
        <w:rPr>
          <w:rFonts w:ascii="PKO Bank Polski" w:hAnsi="PKO Bank Polski"/>
          <w:b/>
          <w:sz w:val="36"/>
          <w:szCs w:val="36"/>
        </w:rPr>
        <w:t>systemu DWDM</w:t>
      </w:r>
    </w:p>
    <w:p w14:paraId="4018283B" w14:textId="77777777" w:rsidR="009D1DED" w:rsidRDefault="009D1DED" w:rsidP="009D1DED">
      <w:pPr>
        <w:ind w:left="709" w:hanging="567"/>
      </w:pPr>
      <w:r>
        <w:br w:type="page"/>
      </w:r>
    </w:p>
    <w:p w14:paraId="1A94D6B5" w14:textId="77777777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</w:p>
    <w:p w14:paraId="6005BE35" w14:textId="636684AC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9D1DED">
        <w:rPr>
          <w:rFonts w:ascii="PKO Bank Polski" w:hAnsi="PKO Bank Polski"/>
          <w:b/>
          <w:bCs/>
          <w:sz w:val="36"/>
          <w:szCs w:val="36"/>
        </w:rPr>
        <w:t xml:space="preserve">Informacja dla </w:t>
      </w:r>
      <w:r>
        <w:rPr>
          <w:rFonts w:ascii="PKO Bank Polski" w:hAnsi="PKO Bank Polski"/>
          <w:b/>
          <w:bCs/>
          <w:sz w:val="36"/>
          <w:szCs w:val="36"/>
        </w:rPr>
        <w:t>O</w:t>
      </w:r>
      <w:r w:rsidRPr="009D1DED">
        <w:rPr>
          <w:rFonts w:ascii="PKO Bank Polski" w:hAnsi="PKO Bank Polski"/>
          <w:b/>
          <w:bCs/>
          <w:sz w:val="36"/>
          <w:szCs w:val="36"/>
        </w:rPr>
        <w:t>ferentów</w:t>
      </w:r>
    </w:p>
    <w:p w14:paraId="6BC76937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2BFF1759" w14:textId="77777777" w:rsidR="009D1DED" w:rsidRPr="009D1DED" w:rsidRDefault="009D1DED" w:rsidP="009D1DED">
      <w:pPr>
        <w:pStyle w:val="Nagwek2"/>
        <w:numPr>
          <w:ilvl w:val="0"/>
          <w:numId w:val="0"/>
        </w:numPr>
        <w:rPr>
          <w:rFonts w:cs="PKO Bank Polski Rg"/>
          <w:b w:val="0"/>
          <w:sz w:val="20"/>
          <w:szCs w:val="20"/>
        </w:rPr>
      </w:pPr>
      <w:r w:rsidRPr="009D1DED">
        <w:rPr>
          <w:sz w:val="24"/>
          <w:szCs w:val="24"/>
        </w:rPr>
        <w:t>Wprowadzenie</w:t>
      </w:r>
    </w:p>
    <w:p w14:paraId="742F6A80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Postępowanie zakupowe zostało podzielone na dwa etapy:</w:t>
      </w:r>
    </w:p>
    <w:p w14:paraId="5A15A10B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3B2E4E53" w14:textId="7A7FA2D6" w:rsidR="00067417" w:rsidRDefault="009D1DED" w:rsidP="00067417">
      <w:pPr>
        <w:spacing w:before="40" w:after="40"/>
        <w:ind w:left="567" w:hanging="567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otwarty: </w:t>
      </w:r>
    </w:p>
    <w:p w14:paraId="0ACFF63F" w14:textId="59DC65E7" w:rsidR="009D1DED" w:rsidRPr="009D1DED" w:rsidRDefault="009D1DED" w:rsidP="00067417">
      <w:pPr>
        <w:spacing w:before="40" w:after="40"/>
        <w:ind w:left="709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Udział w postępowaniu może wziąć każdy z Oferentów realizujących usługi sprzedaży oraz </w:t>
      </w:r>
      <w:r w:rsidR="00067417" w:rsidRPr="00A20268">
        <w:rPr>
          <w:rFonts w:ascii="PKO Bank Polski" w:hAnsi="PKO Bank Polski"/>
          <w:sz w:val="20"/>
          <w:szCs w:val="20"/>
        </w:rPr>
        <w:t>wdrożeni</w:t>
      </w:r>
      <w:r w:rsidR="00067417">
        <w:rPr>
          <w:rFonts w:ascii="PKO Bank Polski" w:hAnsi="PKO Bank Polski"/>
          <w:sz w:val="20"/>
          <w:szCs w:val="20"/>
        </w:rPr>
        <w:t>a</w:t>
      </w:r>
      <w:r w:rsidR="00067417" w:rsidRPr="00A20268">
        <w:rPr>
          <w:rFonts w:ascii="PKO Bank Polski" w:hAnsi="PKO Bank Polski"/>
          <w:sz w:val="20"/>
          <w:szCs w:val="20"/>
        </w:rPr>
        <w:t xml:space="preserve"> urządzeń typu </w:t>
      </w:r>
      <w:r w:rsidR="001B66E5">
        <w:rPr>
          <w:rStyle w:val="Pogrubienie"/>
          <w:rFonts w:ascii="PKO Bank Polski" w:hAnsi="PKO Bank Polski"/>
          <w:sz w:val="20"/>
          <w:szCs w:val="20"/>
        </w:rPr>
        <w:t>DWDM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. </w:t>
      </w:r>
      <w:r w:rsidR="00586506">
        <w:rPr>
          <w:rFonts w:ascii="PKO Bank Polski" w:hAnsi="PKO Bank Polski" w:cs="PKO Bank Polski Rg"/>
          <w:bCs/>
          <w:sz w:val="20"/>
          <w:szCs w:val="20"/>
        </w:rPr>
        <w:t>Warunki formalne zostały określone w pkt 4.</w:t>
      </w:r>
    </w:p>
    <w:p w14:paraId="701D6925" w14:textId="77777777" w:rsidR="00067417" w:rsidRDefault="00067417" w:rsidP="009D1DED">
      <w:pPr>
        <w:rPr>
          <w:rFonts w:ascii="PKO Bank Polski" w:hAnsi="PKO Bank Polski" w:cs="PKO Bank Polski Rg"/>
          <w:b/>
          <w:sz w:val="20"/>
          <w:szCs w:val="20"/>
        </w:rPr>
      </w:pPr>
    </w:p>
    <w:p w14:paraId="7442F19D" w14:textId="0D96E009" w:rsidR="00067417" w:rsidRDefault="009D1DED" w:rsidP="009D1DED">
      <w:pPr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zamknięty</w:t>
      </w:r>
      <w:r w:rsidR="00067417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7E736538" w14:textId="3600D8EA" w:rsidR="009D1DED" w:rsidRPr="009D1DED" w:rsidRDefault="009D1DED" w:rsidP="00067417">
      <w:pPr>
        <w:ind w:left="708"/>
        <w:rPr>
          <w:rFonts w:ascii="PKO Bank Polski" w:hAnsi="PKO Bank Polski"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Oferenci, którzy spełnią kryteria określone w OPZ</w:t>
      </w:r>
      <w:r w:rsidR="00586506">
        <w:rPr>
          <w:rFonts w:ascii="PKO Bank Polski" w:hAnsi="PKO Bank Polski" w:cs="PKO Bank Polski Rg"/>
          <w:bCs/>
          <w:sz w:val="20"/>
          <w:szCs w:val="20"/>
        </w:rPr>
        <w:t xml:space="preserve"> </w:t>
      </w:r>
      <w:r w:rsidRPr="009D1DED">
        <w:rPr>
          <w:rFonts w:ascii="PKO Bank Polski" w:hAnsi="PKO Bank Polski" w:cs="PKO Bank Polski Rg"/>
          <w:bCs/>
          <w:sz w:val="20"/>
          <w:szCs w:val="20"/>
        </w:rPr>
        <w:t>i zostaną zaproszeni do udziału w etapie 2</w:t>
      </w:r>
      <w:r w:rsidR="00A259E9">
        <w:rPr>
          <w:rFonts w:ascii="PKO Bank Polski" w:hAnsi="PKO Bank Polski" w:cs="PKO Bank Polski Rg"/>
          <w:bCs/>
          <w:sz w:val="20"/>
          <w:szCs w:val="20"/>
        </w:rPr>
        <w:t>,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będą składać swoje oferty </w:t>
      </w:r>
      <w:r w:rsidR="00586506">
        <w:rPr>
          <w:rFonts w:ascii="PKO Bank Polski" w:hAnsi="PKO Bank Polski" w:cs="PKO Bank Polski Rg"/>
          <w:bCs/>
          <w:sz w:val="20"/>
          <w:szCs w:val="20"/>
        </w:rPr>
        <w:t xml:space="preserve">dotyczące </w:t>
      </w:r>
      <w:r w:rsidR="00A259E9">
        <w:rPr>
          <w:rFonts w:ascii="PKO Bank Polski" w:hAnsi="PKO Bank Polski" w:cs="PKO Bank Polski Rg"/>
          <w:bCs/>
          <w:sz w:val="20"/>
          <w:szCs w:val="20"/>
        </w:rPr>
        <w:t>przedmiotu zakupu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za pośrednictwem platformy zakupowej dostępnej na stronie</w:t>
      </w:r>
      <w:r w:rsidR="00586506">
        <w:rPr>
          <w:rFonts w:ascii="PKO Bank Polski" w:hAnsi="PKO Bank Polski" w:cs="Arial"/>
          <w:sz w:val="20"/>
          <w:szCs w:val="20"/>
        </w:rPr>
        <w:t xml:space="preserve">: </w:t>
      </w:r>
      <w:hyperlink r:id="rId9" w:history="1">
        <w:r w:rsidR="00586506" w:rsidRPr="00D472DC">
          <w:rPr>
            <w:rStyle w:val="Hipercze"/>
            <w:rFonts w:ascii="PKO Bank Polski" w:hAnsi="PKO Bank Polski" w:cs="Arial"/>
            <w:sz w:val="20"/>
            <w:szCs w:val="20"/>
          </w:rPr>
          <w:t>https://pkozakupy.pkobp.pl</w:t>
        </w:r>
      </w:hyperlink>
      <w:r w:rsidRPr="00D472DC">
        <w:rPr>
          <w:rFonts w:ascii="PKO Bank Polski" w:hAnsi="PKO Bank Polski" w:cs="Arial"/>
          <w:sz w:val="20"/>
          <w:szCs w:val="20"/>
        </w:rPr>
        <w:t>.</w:t>
      </w:r>
    </w:p>
    <w:p w14:paraId="468EE569" w14:textId="77777777" w:rsid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7B2E5970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356235D1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43B536DD" w14:textId="77777777" w:rsidR="00ED496B" w:rsidRPr="00ED496B" w:rsidRDefault="00ED496B" w:rsidP="00BA4CBC">
      <w:pPr>
        <w:jc w:val="both"/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PKO Bank Polski S.A. zastrzega sobie prawo do swobodnego wyboru Oferentów, odstąpienia od przetargu lub unieważnienia go bez podania przyczyny.</w:t>
      </w:r>
    </w:p>
    <w:p w14:paraId="7D8F9B7C" w14:textId="1A06A078" w:rsidR="00ED496B" w:rsidRDefault="00ED496B" w:rsidP="00BA4CBC">
      <w:pPr>
        <w:jc w:val="both"/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Postępowanie prowadzone jest zgodnie z przepisami wewnętrznymi Banku – nie obowiązuje ustawa Prawo Zamówień Publicznych.</w:t>
      </w:r>
    </w:p>
    <w:p w14:paraId="7FB79F8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36F6CD5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551CDD9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AA0EEF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8E939A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2C896E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0936DE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2EEBCBF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F03B0E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71E7E8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0B3BA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BE1198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26290A36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4B37157" w14:textId="77777777" w:rsidR="00067417" w:rsidRPr="009D1DED" w:rsidRDefault="00067417" w:rsidP="009D1DED">
      <w:pPr>
        <w:rPr>
          <w:rFonts w:ascii="PKO Bank Polski" w:hAnsi="PKO Bank Polski"/>
          <w:sz w:val="20"/>
          <w:szCs w:val="20"/>
        </w:rPr>
      </w:pPr>
    </w:p>
    <w:p w14:paraId="71B0B1D4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65BC778E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7C9CBB0A" w14:textId="7BD5A994" w:rsidR="0077390A" w:rsidRPr="00A20268" w:rsidRDefault="0077390A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A20268">
        <w:rPr>
          <w:rFonts w:ascii="PKO Bank Polski" w:hAnsi="PKO Bank Polski"/>
          <w:b/>
          <w:bCs/>
          <w:sz w:val="36"/>
          <w:szCs w:val="36"/>
        </w:rPr>
        <w:lastRenderedPageBreak/>
        <w:t xml:space="preserve">Opis przedmiotu </w:t>
      </w:r>
      <w:r w:rsidR="00A73314">
        <w:rPr>
          <w:rFonts w:ascii="PKO Bank Polski" w:hAnsi="PKO Bank Polski"/>
          <w:b/>
          <w:bCs/>
          <w:sz w:val="36"/>
          <w:szCs w:val="36"/>
        </w:rPr>
        <w:t>zakupu</w:t>
      </w:r>
    </w:p>
    <w:p w14:paraId="605D831E" w14:textId="77777777" w:rsidR="000B0F62" w:rsidRPr="00A20268" w:rsidRDefault="000B0F62" w:rsidP="0077390A">
      <w:pPr>
        <w:rPr>
          <w:rFonts w:ascii="PKO Bank Polski" w:hAnsi="PKO Bank Polski"/>
        </w:rPr>
      </w:pPr>
    </w:p>
    <w:p w14:paraId="23C06433" w14:textId="53C913ED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 xml:space="preserve">Ogólny opis przedmiotu </w:t>
      </w:r>
      <w:r w:rsidR="00A73314">
        <w:rPr>
          <w:sz w:val="28"/>
          <w:szCs w:val="28"/>
        </w:rPr>
        <w:t>zakupu</w:t>
      </w:r>
    </w:p>
    <w:p w14:paraId="5BCF49C4" w14:textId="12FBCDB0" w:rsidR="001B66E5" w:rsidRDefault="0077390A" w:rsidP="001B66E5">
      <w:pPr>
        <w:pStyle w:val="NormalnyWeb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Przedmiotem </w:t>
      </w:r>
      <w:r w:rsidR="00A73314">
        <w:rPr>
          <w:rFonts w:ascii="PKO Bank Polski" w:hAnsi="PKO Bank Polski"/>
          <w:sz w:val="20"/>
          <w:szCs w:val="20"/>
        </w:rPr>
        <w:t>zakupu</w:t>
      </w:r>
      <w:r w:rsidRPr="00A20268">
        <w:rPr>
          <w:rFonts w:ascii="PKO Bank Polski" w:hAnsi="PKO Bank Polski"/>
          <w:sz w:val="20"/>
          <w:szCs w:val="20"/>
        </w:rPr>
        <w:t xml:space="preserve"> jest dostawa i wdrożenie urządzeń typu </w:t>
      </w:r>
      <w:r w:rsidR="001B66E5">
        <w:rPr>
          <w:rStyle w:val="Pogrubienie"/>
          <w:rFonts w:ascii="PKO Bank Polski" w:hAnsi="PKO Bank Polski"/>
          <w:sz w:val="20"/>
          <w:szCs w:val="20"/>
        </w:rPr>
        <w:t>DWDM</w:t>
      </w:r>
      <w:r w:rsidR="001B66E5">
        <w:rPr>
          <w:rFonts w:ascii="PKO Bank Polski" w:hAnsi="PKO Bank Polski"/>
          <w:sz w:val="20"/>
          <w:szCs w:val="20"/>
        </w:rPr>
        <w:t xml:space="preserve"> dla sieci MAN zlokalizowanej w aglomeracji Wars</w:t>
      </w:r>
      <w:r w:rsidR="001B66E5" w:rsidRPr="001B66E5">
        <w:t xml:space="preserve"> </w:t>
      </w:r>
    </w:p>
    <w:p w14:paraId="7FDC3374" w14:textId="77777777" w:rsidR="001B66E5" w:rsidRPr="00A20268" w:rsidRDefault="001B66E5" w:rsidP="001B66E5">
      <w:pPr>
        <w:pStyle w:val="NormalnyWeb"/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Zakres </w:t>
      </w:r>
      <w:r>
        <w:rPr>
          <w:rFonts w:ascii="PKO Bank Polski" w:hAnsi="PKO Bank Polski"/>
          <w:sz w:val="20"/>
          <w:szCs w:val="20"/>
        </w:rPr>
        <w:t>zakupu</w:t>
      </w:r>
      <w:r w:rsidRPr="00A20268">
        <w:rPr>
          <w:rFonts w:ascii="PKO Bank Polski" w:hAnsi="PKO Bank Polski"/>
          <w:sz w:val="20"/>
          <w:szCs w:val="20"/>
        </w:rPr>
        <w:t xml:space="preserve"> obejmuje:</w:t>
      </w:r>
    </w:p>
    <w:p w14:paraId="246DCFCE" w14:textId="77777777" w:rsidR="001B66E5" w:rsidRDefault="001B66E5" w:rsidP="001B66E5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budowę dwóch niezależnych systemów DWDM w relacji DC1–DC2,</w:t>
      </w:r>
    </w:p>
    <w:p w14:paraId="60C9ACCB" w14:textId="77777777" w:rsidR="001B66E5" w:rsidRDefault="001B66E5" w:rsidP="001B66E5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budowę dwóch systemów pełniących rolę tranzytu dla wybranych usług w relacjach DC1–Site3 oraz DC2–Site3.</w:t>
      </w:r>
    </w:p>
    <w:p w14:paraId="23BD681F" w14:textId="77777777" w:rsidR="0077390A" w:rsidRPr="00A20268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dostawę niezbędnych licencji,</w:t>
      </w:r>
    </w:p>
    <w:p w14:paraId="34502409" w14:textId="77777777" w:rsidR="0077390A" w:rsidRPr="00A20268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dostarczenie dokumentacji technicznej w języku polskim lub angielskim,</w:t>
      </w:r>
    </w:p>
    <w:p w14:paraId="01833EA5" w14:textId="6127795B" w:rsidR="0077390A" w:rsidRDefault="0077390A" w:rsidP="00BA4CBC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świadczenie wsparcia serwisowego i subskrypcyjnego przez okres </w:t>
      </w:r>
      <w:r w:rsidR="001B66E5">
        <w:rPr>
          <w:rFonts w:ascii="PKO Bank Polski" w:hAnsi="PKO Bank Polski"/>
          <w:sz w:val="20"/>
          <w:szCs w:val="20"/>
        </w:rPr>
        <w:t>5 lat</w:t>
      </w:r>
      <w:r w:rsidRPr="00A20268">
        <w:rPr>
          <w:rFonts w:ascii="PKO Bank Polski" w:hAnsi="PKO Bank Polski"/>
          <w:sz w:val="20"/>
          <w:szCs w:val="20"/>
        </w:rPr>
        <w:t>.</w:t>
      </w:r>
    </w:p>
    <w:p w14:paraId="6B1BEC9F" w14:textId="77777777" w:rsidR="00AE565D" w:rsidRPr="00A20268" w:rsidRDefault="00AE565D" w:rsidP="00AE565D">
      <w:pPr>
        <w:pStyle w:val="NormalnyWeb"/>
        <w:ind w:left="720"/>
        <w:rPr>
          <w:rFonts w:ascii="PKO Bank Polski" w:hAnsi="PKO Bank Polski"/>
          <w:sz w:val="20"/>
          <w:szCs w:val="20"/>
        </w:rPr>
      </w:pPr>
    </w:p>
    <w:p w14:paraId="2306FD76" w14:textId="77777777" w:rsidR="0077390A" w:rsidRPr="00A20268" w:rsidRDefault="007F79F8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3D567A2B">
          <v:rect id="_x0000_i1025" style="width:0;height:1.5pt" o:hralign="center" o:hrstd="t" o:hr="t" fillcolor="#a0a0a0" stroked="f"/>
        </w:pict>
      </w:r>
    </w:p>
    <w:p w14:paraId="5E365037" w14:textId="1E9FA4D8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>Wymagania funkcjonalne i techniczne</w:t>
      </w:r>
    </w:p>
    <w:p w14:paraId="64B023BC" w14:textId="52544885" w:rsidR="0077390A" w:rsidRPr="00A20268" w:rsidRDefault="0077390A" w:rsidP="002A43E8">
      <w:pPr>
        <w:pStyle w:val="Nagwek3"/>
        <w:ind w:left="709"/>
        <w:rPr>
          <w:sz w:val="24"/>
          <w:szCs w:val="24"/>
        </w:rPr>
      </w:pPr>
      <w:r w:rsidRPr="00A20268">
        <w:rPr>
          <w:sz w:val="24"/>
          <w:szCs w:val="24"/>
        </w:rPr>
        <w:t>Wymagania dla urządzeń fizycznych</w:t>
      </w:r>
    </w:p>
    <w:p w14:paraId="225932AE" w14:textId="659969DC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Oferowany sprzęt musi być fabrycznie nowy.</w:t>
      </w:r>
    </w:p>
    <w:p w14:paraId="52F9F10F" w14:textId="0F2249F0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t>Każde u</w:t>
      </w:r>
      <w:r w:rsidRPr="001B66E5">
        <w:rPr>
          <w:rFonts w:ascii="PKO Bank Polski" w:hAnsi="PKO Bank Polski"/>
          <w:sz w:val="20"/>
          <w:szCs w:val="20"/>
        </w:rPr>
        <w:t>rządzenie musi być platformą sprzętową dedykowaną wyłączenie dla danego rozwiązania.</w:t>
      </w:r>
    </w:p>
    <w:p w14:paraId="59A1C0F6" w14:textId="05279DA7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Obudowa Urządzenia musi być przystosowana do montażu w szafie telekomunikacyjnej 19” zgodnej ze standardem IEC 60297.</w:t>
      </w:r>
    </w:p>
    <w:p w14:paraId="2D748884" w14:textId="0125F8CE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 xml:space="preserve">Urządzenie musi działać przy zasilaniu z jednej fazy 230V z sieci elektrycznej zgodnej z normą PN-IEC 60038. </w:t>
      </w:r>
    </w:p>
    <w:p w14:paraId="6AA6000D" w14:textId="61DE9350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Urządzenie musi posiadać redundancję zasilania zapewniającą jego poprawne działanie w przypadku awarii jednego z zasilaczy zainstalowanych w Urządzeniu.</w:t>
      </w:r>
    </w:p>
    <w:p w14:paraId="7D5CD33A" w14:textId="32C65E1F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Urządzenie musi posiadać redundancję zasilania zapewniającą jego poprawne działanie w przypadku awarii jednego z co najmniej dwóch przyłączy zasilających doprowadzonych do zasilaczy.</w:t>
      </w:r>
    </w:p>
    <w:p w14:paraId="6D205679" w14:textId="7F15A0FA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Urządzenie musi umożliwiać wymianę pojedynczego zasilacza przy włączonym Urządzeniu bez negatywnego wpływu na jego działanie.</w:t>
      </w:r>
    </w:p>
    <w:p w14:paraId="0CA24A49" w14:textId="7BCD8F3A" w:rsidR="001B66E5" w:rsidRP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Przepływ powietrza wymuszany przez układ chłodzenia Urządzenia (zespół wentylatorów) powinien odbywać się w kierunku od przodu do tyłu lub od tyłu do przodu, gdzie za przód urządzenia uważa się stronę z portami logicznymi. W przypadku, gdy przepływ powietrza przez urządzenie jest inny niż podano, wraz z Urządzeniem powinny być oferowane dodatkowe elementy, które umożliwią zmianę kierunku przepływu powietrza na podany powyżej.</w:t>
      </w:r>
    </w:p>
    <w:p w14:paraId="49087C67" w14:textId="17FCA061" w:rsidR="001B66E5" w:rsidRDefault="001B66E5" w:rsidP="001B66E5">
      <w:pPr>
        <w:pStyle w:val="NormalnyWeb"/>
        <w:numPr>
          <w:ilvl w:val="0"/>
          <w:numId w:val="3"/>
        </w:numPr>
        <w:jc w:val="both"/>
        <w:rPr>
          <w:rFonts w:ascii="PKO Bank Polski" w:hAnsi="PKO Bank Polski"/>
          <w:sz w:val="20"/>
          <w:szCs w:val="20"/>
        </w:rPr>
      </w:pPr>
      <w:r w:rsidRPr="001B66E5">
        <w:rPr>
          <w:rFonts w:ascii="PKO Bank Polski" w:hAnsi="PKO Bank Polski"/>
          <w:sz w:val="20"/>
          <w:szCs w:val="20"/>
        </w:rPr>
        <w:t>Urządzenie powinno posiadać dedykowany port konsoli oraz dedykowany port zarządzania Out-of-Band (OOB).</w:t>
      </w:r>
    </w:p>
    <w:p w14:paraId="654413DD" w14:textId="77777777" w:rsidR="00001C4B" w:rsidRPr="001B66E5" w:rsidRDefault="00001C4B" w:rsidP="00001C4B">
      <w:pPr>
        <w:pStyle w:val="NormalnyWeb"/>
        <w:jc w:val="both"/>
        <w:rPr>
          <w:rFonts w:ascii="PKO Bank Polski" w:hAnsi="PKO Bank Polski"/>
          <w:sz w:val="20"/>
          <w:szCs w:val="20"/>
        </w:rPr>
      </w:pPr>
    </w:p>
    <w:p w14:paraId="4431F1E7" w14:textId="402E5CD4" w:rsidR="000057CF" w:rsidRDefault="000057CF" w:rsidP="000057CF">
      <w:pPr>
        <w:pStyle w:val="Nagwek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057CF">
        <w:rPr>
          <w:sz w:val="24"/>
          <w:szCs w:val="24"/>
        </w:rPr>
        <w:t>Wymagania dla rozwiązań DWDM</w:t>
      </w:r>
    </w:p>
    <w:p w14:paraId="4DAC1665" w14:textId="5DE3F150" w:rsidR="000057CF" w:rsidRDefault="000057CF" w:rsidP="000057CF"/>
    <w:p w14:paraId="0CAD74FD" w14:textId="424DF550" w:rsidR="000057CF" w:rsidRPr="00001C4B" w:rsidRDefault="000057CF" w:rsidP="000057CF">
      <w:pPr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Poniżej przedstawiono poglądowy schemat rozwiązania.</w:t>
      </w:r>
    </w:p>
    <w:p w14:paraId="0FC8D752" w14:textId="43C8C89E" w:rsidR="000057CF" w:rsidRDefault="000057CF" w:rsidP="00C44393">
      <w:pPr>
        <w:jc w:val="center"/>
      </w:pPr>
      <w:r w:rsidRPr="007A7EC2">
        <w:rPr>
          <w:rFonts w:ascii="PKO Bank Polski" w:hAnsi="PKO Bank Polski"/>
          <w:noProof/>
          <w:sz w:val="20"/>
          <w:szCs w:val="20"/>
        </w:rPr>
        <w:lastRenderedPageBreak/>
        <w:drawing>
          <wp:inline distT="0" distB="0" distL="0" distR="0" wp14:anchorId="39148231" wp14:editId="3872C7D9">
            <wp:extent cx="4793144" cy="434975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4119" cy="43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24FA" w14:textId="30C44F55" w:rsidR="000057CF" w:rsidRPr="00001C4B" w:rsidRDefault="000057CF" w:rsidP="000057CF">
      <w:pPr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W poszczególnych relacjach wymagana jest z możliwość zestawianie kanałów różnych typów (szczegółowe wymagania zostaną udostępnione w kolejnych etapach postępowania):</w:t>
      </w:r>
    </w:p>
    <w:p w14:paraId="57D1B0B1" w14:textId="4240A4A8" w:rsidR="000057CF" w:rsidRPr="00001C4B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 xml:space="preserve">FC 64 </w:t>
      </w:r>
      <w:proofErr w:type="spellStart"/>
      <w:r w:rsidRPr="00001C4B">
        <w:rPr>
          <w:rFonts w:ascii="PKO Bank Polski" w:hAnsi="PKO Bank Polski"/>
          <w:sz w:val="20"/>
          <w:szCs w:val="20"/>
        </w:rPr>
        <w:t>Gb</w:t>
      </w:r>
      <w:proofErr w:type="spellEnd"/>
      <w:r w:rsidRPr="00001C4B">
        <w:rPr>
          <w:rFonts w:ascii="PKO Bank Polski" w:hAnsi="PKO Bank Polski"/>
          <w:sz w:val="20"/>
          <w:szCs w:val="20"/>
        </w:rPr>
        <w:t>/s</w:t>
      </w:r>
      <w:ins w:id="0" w:author="Kielak Tadeusz" w:date="2026-01-29T12:49:00Z">
        <w:r w:rsidR="00044817" w:rsidRPr="00001C4B">
          <w:rPr>
            <w:rFonts w:ascii="PKO Bank Polski" w:hAnsi="PKO Bank Polski"/>
            <w:sz w:val="20"/>
            <w:szCs w:val="20"/>
          </w:rPr>
          <w:t xml:space="preserve"> (w przypadku braku możliwości zaoferowania FC64 należy </w:t>
        </w:r>
        <w:proofErr w:type="spellStart"/>
        <w:r w:rsidR="00044817" w:rsidRPr="00001C4B">
          <w:rPr>
            <w:rFonts w:ascii="PKO Bank Polski" w:hAnsi="PKO Bank Polski"/>
            <w:sz w:val="20"/>
            <w:szCs w:val="20"/>
          </w:rPr>
          <w:t>Gb</w:t>
        </w:r>
        <w:proofErr w:type="spellEnd"/>
        <w:r w:rsidR="00044817" w:rsidRPr="00001C4B">
          <w:rPr>
            <w:rFonts w:ascii="PKO Bank Polski" w:hAnsi="PKO Bank Polski"/>
            <w:sz w:val="20"/>
            <w:szCs w:val="20"/>
          </w:rPr>
          <w:t xml:space="preserve">/s zaproponować rozwiązania z </w:t>
        </w:r>
      </w:ins>
      <w:ins w:id="1" w:author="Kielak Tadeusz" w:date="2026-01-29T12:50:00Z">
        <w:r w:rsidR="00044817" w:rsidRPr="00001C4B">
          <w:rPr>
            <w:rFonts w:ascii="PKO Bank Polski" w:hAnsi="PKO Bank Polski"/>
            <w:sz w:val="20"/>
            <w:szCs w:val="20"/>
          </w:rPr>
          <w:t>wykorzystaniem</w:t>
        </w:r>
      </w:ins>
      <w:ins w:id="2" w:author="Kielak Tadeusz" w:date="2026-01-29T12:49:00Z">
        <w:r w:rsidR="00044817" w:rsidRPr="00001C4B">
          <w:rPr>
            <w:rFonts w:ascii="PKO Bank Polski" w:hAnsi="PKO Bank Polski"/>
            <w:sz w:val="20"/>
            <w:szCs w:val="20"/>
          </w:rPr>
          <w:t xml:space="preserve"> FC 32 </w:t>
        </w:r>
      </w:ins>
      <w:proofErr w:type="spellStart"/>
      <w:ins w:id="3" w:author="Kielak Tadeusz" w:date="2026-01-29T12:50:00Z">
        <w:r w:rsidR="00044817" w:rsidRPr="00001C4B">
          <w:rPr>
            <w:rFonts w:ascii="PKO Bank Polski" w:hAnsi="PKO Bank Polski"/>
            <w:sz w:val="20"/>
            <w:szCs w:val="20"/>
          </w:rPr>
          <w:t>Gb</w:t>
        </w:r>
        <w:proofErr w:type="spellEnd"/>
        <w:r w:rsidR="00044817" w:rsidRPr="00001C4B">
          <w:rPr>
            <w:rFonts w:ascii="PKO Bank Polski" w:hAnsi="PKO Bank Polski"/>
            <w:sz w:val="20"/>
            <w:szCs w:val="20"/>
          </w:rPr>
          <w:t>/s w podwojonej liczbie)</w:t>
        </w:r>
      </w:ins>
    </w:p>
    <w:p w14:paraId="22745DC7" w14:textId="68DCE473" w:rsidR="000057CF" w:rsidRPr="00001C4B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FC 32 Gb/s</w:t>
      </w:r>
    </w:p>
    <w:p w14:paraId="653E6F36" w14:textId="7D34FC1F" w:rsidR="000057CF" w:rsidRPr="00001C4B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FC 16 Gb/s</w:t>
      </w:r>
    </w:p>
    <w:p w14:paraId="76FBF134" w14:textId="568C6C22" w:rsidR="000057CF" w:rsidRPr="00001C4B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100 GE</w:t>
      </w:r>
    </w:p>
    <w:p w14:paraId="3A61553F" w14:textId="3BC905C0" w:rsidR="000057CF" w:rsidRPr="00001C4B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40 GE</w:t>
      </w:r>
    </w:p>
    <w:p w14:paraId="43102761" w14:textId="0BE3DED5" w:rsidR="000057CF" w:rsidRPr="00001C4B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25 GE</w:t>
      </w:r>
      <w:ins w:id="4" w:author="Kielak Tadeusz" w:date="2026-01-29T13:43:00Z">
        <w:r w:rsidR="00900495" w:rsidRPr="00001C4B">
          <w:rPr>
            <w:rFonts w:ascii="PKO Bank Polski" w:hAnsi="PKO Bank Polski"/>
            <w:sz w:val="20"/>
            <w:szCs w:val="20"/>
          </w:rPr>
          <w:t xml:space="preserve"> (w przypadku braku możliwości zaoferowania 25GE należy zaproponować rozwiązani</w:t>
        </w:r>
      </w:ins>
      <w:ins w:id="5" w:author="Kielak Tadeusz" w:date="2026-01-29T13:44:00Z">
        <w:r w:rsidR="00900495" w:rsidRPr="00001C4B">
          <w:rPr>
            <w:rFonts w:ascii="PKO Bank Polski" w:hAnsi="PKO Bank Polski"/>
            <w:sz w:val="20"/>
            <w:szCs w:val="20"/>
          </w:rPr>
          <w:t>e</w:t>
        </w:r>
      </w:ins>
      <w:ins w:id="6" w:author="Kielak Tadeusz" w:date="2026-01-29T13:43:00Z">
        <w:r w:rsidR="00900495" w:rsidRPr="00001C4B">
          <w:rPr>
            <w:rFonts w:ascii="PKO Bank Polski" w:hAnsi="PKO Bank Polski"/>
            <w:sz w:val="20"/>
            <w:szCs w:val="20"/>
          </w:rPr>
          <w:t xml:space="preserve"> z wykorzystaniem </w:t>
        </w:r>
      </w:ins>
      <w:ins w:id="7" w:author="Kielak Tadeusz" w:date="2026-01-29T13:44:00Z">
        <w:r w:rsidR="00900495" w:rsidRPr="00001C4B">
          <w:rPr>
            <w:rFonts w:ascii="PKO Bank Polski" w:hAnsi="PKO Bank Polski"/>
            <w:sz w:val="20"/>
            <w:szCs w:val="20"/>
          </w:rPr>
          <w:t>40GE w takiej samej liczbie</w:t>
        </w:r>
      </w:ins>
      <w:ins w:id="8" w:author="Kielak Tadeusz" w:date="2026-01-29T13:43:00Z">
        <w:r w:rsidR="00900495" w:rsidRPr="00001C4B">
          <w:rPr>
            <w:rFonts w:ascii="PKO Bank Polski" w:hAnsi="PKO Bank Polski"/>
            <w:sz w:val="20"/>
            <w:szCs w:val="20"/>
          </w:rPr>
          <w:t xml:space="preserve"> liczbie)</w:t>
        </w:r>
      </w:ins>
    </w:p>
    <w:p w14:paraId="5DC397BE" w14:textId="771A9348" w:rsidR="000057CF" w:rsidRPr="00001C4B" w:rsidRDefault="000057CF" w:rsidP="000057CF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10 GE (LR-CE - wymagana certyfikacja dla GDPS)</w:t>
      </w:r>
    </w:p>
    <w:p w14:paraId="3352E013" w14:textId="2865EB4F" w:rsidR="00C44393" w:rsidRPr="00001C4B" w:rsidRDefault="000057CF" w:rsidP="00C44393">
      <w:pPr>
        <w:pStyle w:val="NormalnyWeb"/>
        <w:numPr>
          <w:ilvl w:val="0"/>
          <w:numId w:val="2"/>
        </w:numPr>
        <w:jc w:val="both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10 GE (SR)</w:t>
      </w:r>
    </w:p>
    <w:p w14:paraId="55FFEBA4" w14:textId="49078DEF" w:rsidR="000057CF" w:rsidRPr="00001C4B" w:rsidRDefault="000057CF" w:rsidP="00001C4B">
      <w:pPr>
        <w:spacing w:after="0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Max dopuszczalna długość trasy optycznej pomiędzy ośrodkami DC1-DC2 do 50km.</w:t>
      </w:r>
    </w:p>
    <w:p w14:paraId="55FFCAEB" w14:textId="77777777" w:rsidR="000057CF" w:rsidRPr="00001C4B" w:rsidRDefault="000057CF" w:rsidP="00001C4B">
      <w:pPr>
        <w:spacing w:after="0"/>
        <w:rPr>
          <w:rFonts w:ascii="PKO Bank Polski" w:hAnsi="PKO Bank Polski"/>
          <w:sz w:val="20"/>
          <w:szCs w:val="20"/>
        </w:rPr>
      </w:pPr>
      <w:r w:rsidRPr="00001C4B">
        <w:rPr>
          <w:rFonts w:ascii="PKO Bank Polski" w:hAnsi="PKO Bank Polski"/>
          <w:sz w:val="20"/>
          <w:szCs w:val="20"/>
        </w:rPr>
        <w:t>Max dopuszczalna długość całej trasy optycznej w relacji DC1-Site3-DC2 do 50km.</w:t>
      </w:r>
    </w:p>
    <w:p w14:paraId="15BAC0E4" w14:textId="77777777" w:rsidR="0077390A" w:rsidRPr="00A20268" w:rsidRDefault="007F79F8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3999A554">
          <v:rect id="_x0000_i1026" style="width:0;height:1.5pt" o:hralign="center" o:hrstd="t" o:hr="t" fillcolor="#a0a0a0" stroked="f"/>
        </w:pict>
      </w:r>
    </w:p>
    <w:p w14:paraId="38869E3B" w14:textId="4084AE28" w:rsidR="0077390A" w:rsidRPr="002A43E8" w:rsidRDefault="0077390A" w:rsidP="002A43E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>Wymagane warunki wsparcia</w:t>
      </w:r>
    </w:p>
    <w:p w14:paraId="1F710824" w14:textId="4E9D5EEF" w:rsidR="0077390A" w:rsidRPr="00D35ADD" w:rsidRDefault="0077390A" w:rsidP="00586506">
      <w:pPr>
        <w:pStyle w:val="Nagwek3"/>
        <w:ind w:left="709"/>
        <w:rPr>
          <w:sz w:val="20"/>
          <w:szCs w:val="20"/>
        </w:rPr>
      </w:pPr>
      <w:r w:rsidRPr="00D35ADD">
        <w:rPr>
          <w:sz w:val="24"/>
          <w:szCs w:val="24"/>
        </w:rPr>
        <w:t>Definicje</w:t>
      </w:r>
    </w:p>
    <w:p w14:paraId="04A86955" w14:textId="77777777" w:rsidR="000057CF" w:rsidRPr="000057CF" w:rsidRDefault="000057CF" w:rsidP="00C44393">
      <w:pPr>
        <w:pStyle w:val="NormalnyWeb"/>
        <w:numPr>
          <w:ilvl w:val="0"/>
          <w:numId w:val="5"/>
        </w:numPr>
        <w:rPr>
          <w:rStyle w:val="Pogrubienie"/>
          <w:rFonts w:ascii="PKO Bank Polski" w:hAnsi="PKO Bank Polski"/>
          <w:b w:val="0"/>
          <w:bCs w:val="0"/>
          <w:sz w:val="20"/>
          <w:szCs w:val="20"/>
        </w:rPr>
      </w:pPr>
      <w:r w:rsidRPr="000057CF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Awaria krytyczna – awaria, która uniemożliwia lub w znaczący sposób utrudnia pracę systemów eksploatowanych na serwisowanym sprzęcie i oprogramowaniu.</w:t>
      </w:r>
    </w:p>
    <w:p w14:paraId="5526F128" w14:textId="77777777" w:rsidR="000057CF" w:rsidRPr="000057CF" w:rsidRDefault="000057CF" w:rsidP="00C44393">
      <w:pPr>
        <w:pStyle w:val="NormalnyWeb"/>
        <w:numPr>
          <w:ilvl w:val="0"/>
          <w:numId w:val="5"/>
        </w:numPr>
        <w:jc w:val="both"/>
        <w:rPr>
          <w:rStyle w:val="Pogrubienie"/>
          <w:rFonts w:ascii="PKO Bank Polski" w:hAnsi="PKO Bank Polski"/>
          <w:b w:val="0"/>
          <w:bCs w:val="0"/>
          <w:sz w:val="20"/>
          <w:szCs w:val="20"/>
        </w:rPr>
      </w:pPr>
      <w:r w:rsidRPr="000057CF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Awaria niekrytyczna – awaria o mniejszej wadze, która w zauważalny sposób nie wpływa na pracę systemów eksploatowanych serwisowanym sprzęcie i oprogramowaniu.</w:t>
      </w:r>
    </w:p>
    <w:p w14:paraId="2A0C1703" w14:textId="76B4E9BF" w:rsidR="0077390A" w:rsidRPr="00A20268" w:rsidRDefault="0077390A" w:rsidP="00586506">
      <w:pPr>
        <w:pStyle w:val="Nagwek3"/>
        <w:ind w:left="709"/>
        <w:rPr>
          <w:sz w:val="20"/>
          <w:szCs w:val="20"/>
        </w:rPr>
      </w:pPr>
      <w:r w:rsidRPr="00586506">
        <w:rPr>
          <w:sz w:val="24"/>
          <w:szCs w:val="24"/>
        </w:rPr>
        <w:t>Warunki</w:t>
      </w:r>
      <w:r w:rsidRPr="00A20268">
        <w:rPr>
          <w:sz w:val="20"/>
          <w:szCs w:val="20"/>
        </w:rPr>
        <w:t xml:space="preserve"> </w:t>
      </w:r>
      <w:r w:rsidRPr="00A20268">
        <w:rPr>
          <w:sz w:val="24"/>
          <w:szCs w:val="24"/>
        </w:rPr>
        <w:t xml:space="preserve">serwisu, SLA </w:t>
      </w:r>
    </w:p>
    <w:p w14:paraId="2FAC9E28" w14:textId="77777777" w:rsidR="00A20268" w:rsidRDefault="0077390A" w:rsidP="00C44393">
      <w:pPr>
        <w:pStyle w:val="NormalnyWeb"/>
        <w:numPr>
          <w:ilvl w:val="0"/>
          <w:numId w:val="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Service </w:t>
      </w:r>
      <w:proofErr w:type="spellStart"/>
      <w:r w:rsidRPr="00A20268">
        <w:rPr>
          <w:rFonts w:ascii="PKO Bank Polski" w:hAnsi="PKO Bank Polski"/>
          <w:sz w:val="20"/>
          <w:szCs w:val="20"/>
        </w:rPr>
        <w:t>Desk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Dostawcy – dostępny 7/24/365.</w:t>
      </w:r>
    </w:p>
    <w:p w14:paraId="7582FD99" w14:textId="77777777" w:rsidR="00A20268" w:rsidRDefault="0077390A" w:rsidP="00C44393">
      <w:pPr>
        <w:pStyle w:val="NormalnyWeb"/>
        <w:numPr>
          <w:ilvl w:val="0"/>
          <w:numId w:val="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Serwis sprzętowy świadczony on-</w:t>
      </w:r>
      <w:proofErr w:type="spellStart"/>
      <w:r w:rsidRPr="00A20268">
        <w:rPr>
          <w:rFonts w:ascii="PKO Bank Polski" w:hAnsi="PKO Bank Polski"/>
          <w:sz w:val="20"/>
          <w:szCs w:val="20"/>
        </w:rPr>
        <w:t>site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w trybie 7/24/365.</w:t>
      </w:r>
    </w:p>
    <w:p w14:paraId="060CE4E7" w14:textId="77777777" w:rsidR="00A20268" w:rsidRDefault="0077390A" w:rsidP="00C44393">
      <w:pPr>
        <w:pStyle w:val="NormalnyWeb"/>
        <w:numPr>
          <w:ilvl w:val="0"/>
          <w:numId w:val="6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lastRenderedPageBreak/>
        <w:t>Obsługa zgłoszeń programowych/</w:t>
      </w:r>
      <w:proofErr w:type="spellStart"/>
      <w:r w:rsidRPr="00A20268">
        <w:rPr>
          <w:rFonts w:ascii="PKO Bank Polski" w:hAnsi="PKO Bank Polski"/>
          <w:sz w:val="20"/>
          <w:szCs w:val="20"/>
        </w:rPr>
        <w:t>firmware</w:t>
      </w:r>
      <w:proofErr w:type="spellEnd"/>
      <w:r w:rsidRPr="00A20268">
        <w:rPr>
          <w:rFonts w:ascii="PKO Bank Polski" w:hAnsi="PKO Bank Polski"/>
          <w:sz w:val="20"/>
          <w:szCs w:val="20"/>
        </w:rPr>
        <w:t xml:space="preserve"> – 7/24/365, czas reakcji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2h.</w:t>
      </w:r>
    </w:p>
    <w:p w14:paraId="167633CA" w14:textId="3B033B76" w:rsidR="00A20268" w:rsidRPr="00A20268" w:rsidRDefault="0077390A" w:rsidP="00C44393">
      <w:pPr>
        <w:pStyle w:val="NormalnyWeb"/>
        <w:numPr>
          <w:ilvl w:val="0"/>
          <w:numId w:val="6"/>
        </w:numPr>
        <w:spacing w:before="0" w:beforeAutospacing="0" w:after="0" w:afterAutospacing="0"/>
        <w:ind w:left="1066" w:hanging="357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Gwarantowany czas naprawy:</w:t>
      </w:r>
    </w:p>
    <w:p w14:paraId="7D091DB4" w14:textId="77777777" w:rsidR="0077390A" w:rsidRPr="00A20268" w:rsidRDefault="0077390A" w:rsidP="00AE565D">
      <w:pPr>
        <w:pStyle w:val="NormalnyWeb"/>
        <w:numPr>
          <w:ilvl w:val="1"/>
          <w:numId w:val="4"/>
        </w:numPr>
        <w:spacing w:before="0" w:beforeAutospacing="0" w:after="0" w:afterAutospacing="0"/>
        <w:ind w:left="1786" w:hanging="357"/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awaria krytyczna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4h,</w:t>
      </w:r>
    </w:p>
    <w:p w14:paraId="7FF39772" w14:textId="77777777" w:rsidR="00A20268" w:rsidRDefault="0077390A" w:rsidP="00A20268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 xml:space="preserve">awaria niekrytyczna </w:t>
      </w:r>
      <w:r w:rsidRPr="00A20268">
        <w:rPr>
          <w:rFonts w:ascii="Arial" w:hAnsi="Arial" w:cs="Arial"/>
          <w:sz w:val="20"/>
          <w:szCs w:val="20"/>
        </w:rPr>
        <w:t>≤</w:t>
      </w:r>
      <w:r w:rsidRPr="00A20268">
        <w:rPr>
          <w:rFonts w:ascii="PKO Bank Polski" w:hAnsi="PKO Bank Polski"/>
          <w:sz w:val="20"/>
          <w:szCs w:val="20"/>
        </w:rPr>
        <w:t xml:space="preserve"> 5 dni roboczych.</w:t>
      </w:r>
    </w:p>
    <w:p w14:paraId="7E63BAA1" w14:textId="6C8C4A96" w:rsidR="00A20268" w:rsidRPr="00D35ADD" w:rsidRDefault="00A20268" w:rsidP="00D35ADD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t>w</w:t>
      </w:r>
      <w:r w:rsidR="0077390A" w:rsidRPr="00A20268">
        <w:rPr>
          <w:rFonts w:ascii="PKO Bank Polski" w:hAnsi="PKO Bank Polski"/>
          <w:sz w:val="20"/>
          <w:szCs w:val="20"/>
        </w:rPr>
        <w:t xml:space="preserve"> przypadku zgłoszeń krytycznych – asysta specjalisty on-</w:t>
      </w:r>
      <w:proofErr w:type="spellStart"/>
      <w:r w:rsidR="0077390A" w:rsidRPr="00A20268">
        <w:rPr>
          <w:rFonts w:ascii="PKO Bank Polski" w:hAnsi="PKO Bank Polski"/>
          <w:sz w:val="20"/>
          <w:szCs w:val="20"/>
        </w:rPr>
        <w:t>site</w:t>
      </w:r>
      <w:proofErr w:type="spellEnd"/>
      <w:r w:rsidR="0077390A" w:rsidRPr="00A20268">
        <w:rPr>
          <w:rFonts w:ascii="PKO Bank Polski" w:hAnsi="PKO Bank Polski"/>
          <w:sz w:val="20"/>
          <w:szCs w:val="20"/>
        </w:rPr>
        <w:t>.</w:t>
      </w:r>
    </w:p>
    <w:p w14:paraId="77D90427" w14:textId="161352FF" w:rsidR="0077390A" w:rsidRPr="00A20268" w:rsidRDefault="0077390A" w:rsidP="00A20268">
      <w:pPr>
        <w:pStyle w:val="NormalnyWeb"/>
        <w:numPr>
          <w:ilvl w:val="1"/>
          <w:numId w:val="4"/>
        </w:numPr>
        <w:rPr>
          <w:rFonts w:ascii="PKO Bank Polski" w:hAnsi="PKO Bank Polski"/>
          <w:sz w:val="20"/>
          <w:szCs w:val="20"/>
        </w:rPr>
      </w:pPr>
      <w:r w:rsidRPr="00A20268">
        <w:rPr>
          <w:rFonts w:ascii="PKO Bank Polski" w:hAnsi="PKO Bank Polski"/>
          <w:sz w:val="20"/>
          <w:szCs w:val="20"/>
        </w:rPr>
        <w:t>Wyłączenia: błędy w oprogramowaniu wymagające poprawek od producenta.</w:t>
      </w:r>
    </w:p>
    <w:p w14:paraId="1E54A7BC" w14:textId="77777777" w:rsidR="000057CF" w:rsidRPr="00C44393" w:rsidRDefault="000057CF" w:rsidP="00C44393">
      <w:pPr>
        <w:pStyle w:val="Nagwek3"/>
        <w:ind w:left="709"/>
        <w:rPr>
          <w:sz w:val="24"/>
          <w:szCs w:val="24"/>
        </w:rPr>
      </w:pPr>
      <w:r w:rsidRPr="00C44393">
        <w:rPr>
          <w:sz w:val="24"/>
          <w:szCs w:val="24"/>
        </w:rPr>
        <w:t>Poziom obsługi serwisowej Systemu:</w:t>
      </w:r>
    </w:p>
    <w:p w14:paraId="30B39E08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Serwis w trybie 24/7/365 w miejscu instalacji urządzeń (Warszawa).</w:t>
      </w:r>
    </w:p>
    <w:p w14:paraId="75C25E5D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Przyjmowanie zgłoszeń przez dedykowany numer telefonu, skrzynkę e-mail – czas reakcji max 2h od momentu zgłoszenia awarii</w:t>
      </w:r>
    </w:p>
    <w:p w14:paraId="3CAAFE3C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Gwarantowany czas naprawy max 4h dla awarii krytycznych</w:t>
      </w:r>
    </w:p>
    <w:p w14:paraId="06E825BB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Gwarantowany czas naprawy max 6h dla awarii niekrytycznych</w:t>
      </w:r>
    </w:p>
    <w:p w14:paraId="12FC39EC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Usuwanie awarii poprzez wymianę uszkodzonych urządzeń przy wykorzystaniu magazynu serwisowego Dostawcy,</w:t>
      </w:r>
    </w:p>
    <w:p w14:paraId="7146D50B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Dostęp do pomocy technicznej certyfikowanych inżynierów Dostawcy oraz do pomocy technicznej producenta,</w:t>
      </w:r>
    </w:p>
    <w:p w14:paraId="4567FDAF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Dostęp do poprawek i nowych wersji oprogramowania udostępnionych przez producenta.</w:t>
      </w:r>
    </w:p>
    <w:p w14:paraId="417BF1A0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Wsparcie (on-</w:t>
      </w:r>
      <w:proofErr w:type="spellStart"/>
      <w:r w:rsidRPr="000057CF">
        <w:rPr>
          <w:rFonts w:ascii="PKO Bank Polski" w:hAnsi="PKO Bank Polski"/>
          <w:sz w:val="20"/>
          <w:szCs w:val="20"/>
        </w:rPr>
        <w:t>site</w:t>
      </w:r>
      <w:proofErr w:type="spellEnd"/>
      <w:r w:rsidRPr="000057CF">
        <w:rPr>
          <w:rFonts w:ascii="PKO Bank Polski" w:hAnsi="PKO Bank Polski"/>
          <w:sz w:val="20"/>
          <w:szCs w:val="20"/>
        </w:rPr>
        <w:t>) przy instalacji poprawek i nowych wersji oprogramowania oraz rekonfiguracji systemów.</w:t>
      </w:r>
    </w:p>
    <w:p w14:paraId="4AF152CD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W razie konieczności wykonywanie pomiarów testowych, przy użyciu sprzętu pomiarowego Dostawcy, usługi z przepływnościami do 100Gbps</w:t>
      </w:r>
    </w:p>
    <w:p w14:paraId="27026DD9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Możliwość przeprowadzenia testów urządzeń i oprogramowania w laboratorium Dostawcy.</w:t>
      </w:r>
    </w:p>
    <w:p w14:paraId="233CDC79" w14:textId="77777777" w:rsidR="000057CF" w:rsidRPr="000057CF" w:rsidRDefault="000057CF" w:rsidP="00C44393">
      <w:pPr>
        <w:pStyle w:val="NormalnyWeb"/>
        <w:numPr>
          <w:ilvl w:val="0"/>
          <w:numId w:val="8"/>
        </w:numPr>
        <w:rPr>
          <w:rFonts w:ascii="PKO Bank Polski" w:hAnsi="PKO Bank Polski"/>
          <w:sz w:val="20"/>
          <w:szCs w:val="20"/>
        </w:rPr>
      </w:pPr>
      <w:r w:rsidRPr="000057CF">
        <w:rPr>
          <w:rFonts w:ascii="PKO Bank Polski" w:hAnsi="PKO Bank Polski"/>
          <w:sz w:val="20"/>
          <w:szCs w:val="20"/>
        </w:rPr>
        <w:t>W trakcie trwania umowy trzykrotny (na życzenie Klienta) przegląd poprawności konfiguracji systemów.</w:t>
      </w:r>
    </w:p>
    <w:p w14:paraId="181E525D" w14:textId="77777777" w:rsidR="0077390A" w:rsidRPr="00A20268" w:rsidRDefault="007F79F8" w:rsidP="0077390A">
      <w:pPr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sz w:val="20"/>
          <w:szCs w:val="20"/>
        </w:rPr>
        <w:pict w14:anchorId="56685BF5">
          <v:rect id="_x0000_i1027" style="width:0;height:1.5pt" o:hralign="center" o:hrstd="t" o:hr="t" fillcolor="#a0a0a0" stroked="f"/>
        </w:pict>
      </w:r>
    </w:p>
    <w:p w14:paraId="503EF132" w14:textId="19B7E30F" w:rsidR="00801E14" w:rsidRDefault="00801E14" w:rsidP="00801E14">
      <w:pPr>
        <w:pStyle w:val="Nagwek2"/>
        <w:numPr>
          <w:ilvl w:val="0"/>
          <w:numId w:val="1"/>
        </w:numPr>
        <w:rPr>
          <w:rFonts w:ascii="PKO Bank Polski Rg" w:hAnsi="PKO Bank Polski Rg"/>
          <w:sz w:val="20"/>
        </w:rPr>
      </w:pPr>
      <w:bookmarkStart w:id="9" w:name="_Toc209095627"/>
      <w:r w:rsidRPr="00801E14">
        <w:rPr>
          <w:sz w:val="28"/>
          <w:szCs w:val="28"/>
        </w:rPr>
        <w:t>Opis warunków w postępowaniu w I etapie</w:t>
      </w:r>
      <w:bookmarkEnd w:id="9"/>
    </w:p>
    <w:p w14:paraId="609A56BB" w14:textId="728415A3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>Przystępując do etapu 1, Oferent zobowiązany jest do spełnienia następujących wymogów stawianych przez Bank</w:t>
      </w:r>
      <w:r w:rsidRPr="00801E14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1BFE263E" w14:textId="77777777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000DD7FE" w14:textId="303546E9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jest zarejestrowany w Europejskim Obszarze Gospodarczym (EOG)</w:t>
      </w:r>
      <w:r w:rsidR="004D5355">
        <w:rPr>
          <w:b w:val="0"/>
          <w:bCs/>
          <w:sz w:val="20"/>
          <w:szCs w:val="20"/>
        </w:rPr>
        <w:t>,</w:t>
      </w:r>
    </w:p>
    <w:p w14:paraId="2E23D8FB" w14:textId="480A862E" w:rsidR="00801E14" w:rsidRPr="00D35ADD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D35ADD">
        <w:rPr>
          <w:b w:val="0"/>
          <w:bCs/>
          <w:sz w:val="20"/>
          <w:szCs w:val="20"/>
        </w:rPr>
        <w:t>Okres działalności Oferenta wynosi co najmniej 3 lata</w:t>
      </w:r>
      <w:r w:rsidR="004D5355">
        <w:rPr>
          <w:b w:val="0"/>
          <w:bCs/>
          <w:sz w:val="20"/>
          <w:szCs w:val="20"/>
        </w:rPr>
        <w:t>,</w:t>
      </w:r>
    </w:p>
    <w:p w14:paraId="104C3EF8" w14:textId="56CA68BA" w:rsidR="00D630DA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Złożenia oferty w wyznaczonym terminie</w:t>
      </w:r>
      <w:r w:rsidR="004D5355">
        <w:rPr>
          <w:b w:val="0"/>
          <w:bCs/>
          <w:sz w:val="20"/>
          <w:szCs w:val="20"/>
        </w:rPr>
        <w:t>,</w:t>
      </w:r>
    </w:p>
    <w:p w14:paraId="5F3D9E33" w14:textId="3DA266A2" w:rsidR="00801E14" w:rsidRPr="00BA4CBC" w:rsidRDefault="00D35ADD" w:rsidP="00BA4CBC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</w:t>
      </w:r>
      <w:r w:rsidR="00D630DA" w:rsidRPr="004D5355">
        <w:rPr>
          <w:b w:val="0"/>
          <w:bCs/>
          <w:sz w:val="20"/>
          <w:szCs w:val="20"/>
        </w:rPr>
        <w:t xml:space="preserve"> musi posiadać najwyższy status partnerski z Producentem</w:t>
      </w:r>
      <w:r w:rsidR="004D5355" w:rsidRPr="004D5355">
        <w:rPr>
          <w:b w:val="0"/>
          <w:bCs/>
          <w:sz w:val="20"/>
          <w:szCs w:val="20"/>
        </w:rPr>
        <w:t>,</w:t>
      </w:r>
    </w:p>
    <w:p w14:paraId="59EAEA22" w14:textId="3AD13CFA" w:rsidR="00801E14" w:rsidRPr="004D5355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 nie ma zaległości z opłacaniem składek na ubezpieczenie społeczne i zdrowotne lub opłacaniem podatków</w:t>
      </w:r>
      <w:r w:rsidR="004D5355">
        <w:rPr>
          <w:b w:val="0"/>
          <w:bCs/>
          <w:sz w:val="20"/>
          <w:szCs w:val="20"/>
        </w:rPr>
        <w:t>,</w:t>
      </w:r>
      <w:r w:rsidRPr="004D5355">
        <w:rPr>
          <w:b w:val="0"/>
          <w:bCs/>
          <w:sz w:val="20"/>
          <w:szCs w:val="20"/>
        </w:rPr>
        <w:t xml:space="preserve"> </w:t>
      </w:r>
    </w:p>
    <w:p w14:paraId="242511DD" w14:textId="081D0908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W odniesieniu do Oferenta nie wszczęto postępowania upadłościowego lub nie jest postawiony w stan likwidacji, nie ogłoszono upadłości</w:t>
      </w:r>
      <w:r w:rsidR="004D5355">
        <w:rPr>
          <w:b w:val="0"/>
          <w:bCs/>
          <w:sz w:val="20"/>
          <w:szCs w:val="20"/>
        </w:rPr>
        <w:t>,</w:t>
      </w:r>
    </w:p>
    <w:p w14:paraId="3D2B1A43" w14:textId="060C775D" w:rsid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nie jest objęty sankcjami oraz żadna z osób reprezentujących podmiot, osoby będące beneficjentami rzeczywistymi podmiotu również nie są objęte sankcjami</w:t>
      </w:r>
      <w:r w:rsidR="004D5355">
        <w:rPr>
          <w:b w:val="0"/>
          <w:bCs/>
          <w:sz w:val="20"/>
          <w:szCs w:val="20"/>
        </w:rPr>
        <w:t>.</w:t>
      </w:r>
    </w:p>
    <w:p w14:paraId="274BE54E" w14:textId="7A2B9EA3" w:rsidR="00C44393" w:rsidRDefault="00C44393" w:rsidP="00C44393">
      <w:pPr>
        <w:pStyle w:val="Nagwek2"/>
        <w:ind w:left="851"/>
        <w:rPr>
          <w:b w:val="0"/>
          <w:bCs/>
          <w:sz w:val="20"/>
          <w:szCs w:val="20"/>
        </w:rPr>
      </w:pPr>
      <w:r w:rsidRPr="00C44393">
        <w:rPr>
          <w:b w:val="0"/>
          <w:bCs/>
          <w:sz w:val="20"/>
          <w:szCs w:val="20"/>
        </w:rPr>
        <w:t xml:space="preserve">Wymagana jest certyfikacja </w:t>
      </w:r>
      <w:r>
        <w:rPr>
          <w:b w:val="0"/>
          <w:bCs/>
          <w:sz w:val="20"/>
          <w:szCs w:val="20"/>
        </w:rPr>
        <w:t xml:space="preserve">oferowanych </w:t>
      </w:r>
      <w:r w:rsidRPr="00C44393">
        <w:rPr>
          <w:b w:val="0"/>
          <w:bCs/>
          <w:sz w:val="20"/>
          <w:szCs w:val="20"/>
        </w:rPr>
        <w:t xml:space="preserve">urządzeń pod kątem GDPS&amp;STP i </w:t>
      </w:r>
      <w:proofErr w:type="spellStart"/>
      <w:r w:rsidRPr="00C44393">
        <w:rPr>
          <w:b w:val="0"/>
          <w:bCs/>
          <w:sz w:val="20"/>
          <w:szCs w:val="20"/>
        </w:rPr>
        <w:t>storage</w:t>
      </w:r>
      <w:proofErr w:type="spellEnd"/>
      <w:r w:rsidRPr="00C44393">
        <w:rPr>
          <w:b w:val="0"/>
          <w:bCs/>
          <w:sz w:val="20"/>
          <w:szCs w:val="20"/>
        </w:rPr>
        <w:t xml:space="preserve"> (zgodnie z dokumentami: https://www.ibm.com/support/pages/node/6985961, https://www.ibm.com/support/pages/switches-and-directors-qualified-ibm-zsystems-ficon-and-fcp-channels-0), dla których IBM wskazuje kwalifikację obejmującą co najmniej generację IBM z15 (a nie jedynie ‘</w:t>
      </w:r>
      <w:proofErr w:type="spellStart"/>
      <w:r w:rsidRPr="00C44393">
        <w:rPr>
          <w:b w:val="0"/>
          <w:bCs/>
          <w:sz w:val="20"/>
          <w:szCs w:val="20"/>
        </w:rPr>
        <w:t>Qualifications</w:t>
      </w:r>
      <w:proofErr w:type="spellEnd"/>
      <w:r w:rsidRPr="00C44393">
        <w:rPr>
          <w:b w:val="0"/>
          <w:bCs/>
          <w:sz w:val="20"/>
          <w:szCs w:val="20"/>
        </w:rPr>
        <w:t xml:space="preserve"> </w:t>
      </w:r>
      <w:proofErr w:type="spellStart"/>
      <w:r w:rsidRPr="00C44393">
        <w:rPr>
          <w:b w:val="0"/>
          <w:bCs/>
          <w:sz w:val="20"/>
          <w:szCs w:val="20"/>
        </w:rPr>
        <w:t>prior</w:t>
      </w:r>
      <w:proofErr w:type="spellEnd"/>
      <w:r w:rsidRPr="00C44393">
        <w:rPr>
          <w:b w:val="0"/>
          <w:bCs/>
          <w:sz w:val="20"/>
          <w:szCs w:val="20"/>
        </w:rPr>
        <w:t xml:space="preserve"> to IBM z15’).</w:t>
      </w:r>
    </w:p>
    <w:p w14:paraId="63FC4971" w14:textId="47BEA4D9" w:rsidR="00801E14" w:rsidRDefault="00C2164E" w:rsidP="00495FA8">
      <w:pPr>
        <w:pStyle w:val="Nagwek2"/>
        <w:ind w:left="851"/>
        <w:rPr>
          <w:b w:val="0"/>
          <w:bCs/>
          <w:sz w:val="20"/>
          <w:szCs w:val="20"/>
        </w:rPr>
      </w:pPr>
      <w:r w:rsidRPr="00C2164E">
        <w:rPr>
          <w:b w:val="0"/>
          <w:bCs/>
          <w:sz w:val="20"/>
          <w:szCs w:val="20"/>
        </w:rPr>
        <w:t xml:space="preserve">Wymagane jest udokumentowane </w:t>
      </w:r>
      <w:r w:rsidR="001E0723">
        <w:rPr>
          <w:b w:val="0"/>
          <w:bCs/>
          <w:sz w:val="20"/>
          <w:szCs w:val="20"/>
        </w:rPr>
        <w:t xml:space="preserve">w formie referencji </w:t>
      </w:r>
      <w:r w:rsidRPr="00C2164E">
        <w:rPr>
          <w:b w:val="0"/>
          <w:bCs/>
          <w:sz w:val="20"/>
          <w:szCs w:val="20"/>
        </w:rPr>
        <w:t xml:space="preserve">potwierdzenie realizacji przynajmniej jednego projektu związanego z przedmiotem </w:t>
      </w:r>
      <w:r w:rsidR="006E5D96">
        <w:rPr>
          <w:b w:val="0"/>
          <w:bCs/>
          <w:sz w:val="20"/>
          <w:szCs w:val="20"/>
        </w:rPr>
        <w:t>zakupu</w:t>
      </w:r>
      <w:r w:rsidRPr="00C2164E">
        <w:rPr>
          <w:b w:val="0"/>
          <w:bCs/>
          <w:sz w:val="20"/>
          <w:szCs w:val="20"/>
        </w:rPr>
        <w:t xml:space="preserve"> w okresie ostatnich 5 lat na kwotę nie mniejszą niż 2 000 000 złotych netto</w:t>
      </w:r>
      <w:r>
        <w:rPr>
          <w:b w:val="0"/>
          <w:bCs/>
          <w:sz w:val="20"/>
          <w:szCs w:val="20"/>
        </w:rPr>
        <w:t>.</w:t>
      </w:r>
    </w:p>
    <w:p w14:paraId="057925D3" w14:textId="77777777" w:rsidR="007E6CD0" w:rsidRDefault="007E6CD0" w:rsidP="007E6CD0">
      <w:pPr>
        <w:pStyle w:val="Nagwek2"/>
        <w:numPr>
          <w:ilvl w:val="0"/>
          <w:numId w:val="0"/>
        </w:numPr>
        <w:spacing w:after="120"/>
        <w:ind w:left="357"/>
        <w:rPr>
          <w:sz w:val="28"/>
          <w:szCs w:val="28"/>
        </w:rPr>
      </w:pPr>
    </w:p>
    <w:p w14:paraId="415CA471" w14:textId="1D209176" w:rsidR="000B0F62" w:rsidRPr="00801E14" w:rsidRDefault="000B0F62" w:rsidP="007E6CD0">
      <w:pPr>
        <w:pStyle w:val="Nagwek2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801E14">
        <w:rPr>
          <w:sz w:val="28"/>
          <w:szCs w:val="28"/>
        </w:rPr>
        <w:t>Oferta powinna zawierać:</w:t>
      </w:r>
    </w:p>
    <w:p w14:paraId="1A1D6788" w14:textId="3BBBEC5B" w:rsidR="000B0F62" w:rsidRPr="00801E14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Pełnomocnictwo osoby składającej ofertę w imieniu Oferenta lub inny dokument potwierdzający, że osoba składająca ofertę jest do tego uprawniona, np. zgodnie z reprezentacją widniejącą w KRS,</w:t>
      </w:r>
    </w:p>
    <w:p w14:paraId="242DD3CB" w14:textId="07CD7119" w:rsidR="00C44393" w:rsidRPr="00C44393" w:rsidRDefault="00915895" w:rsidP="00C44393">
      <w:pPr>
        <w:pStyle w:val="Nagwek2"/>
        <w:ind w:left="85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Udokumentowaną i</w:t>
      </w:r>
      <w:r w:rsidR="0098546E" w:rsidRPr="0098546E">
        <w:rPr>
          <w:b w:val="0"/>
          <w:bCs/>
          <w:sz w:val="20"/>
          <w:szCs w:val="20"/>
        </w:rPr>
        <w:t>nformację o posiadanych autoryzacjach i statusie partnerskim</w:t>
      </w:r>
      <w:r w:rsidR="002035AD">
        <w:rPr>
          <w:b w:val="0"/>
          <w:bCs/>
          <w:sz w:val="20"/>
          <w:szCs w:val="20"/>
        </w:rPr>
        <w:t xml:space="preserve">, </w:t>
      </w:r>
      <w:r w:rsidR="002035AD" w:rsidRPr="00801E14">
        <w:rPr>
          <w:b w:val="0"/>
          <w:bCs/>
          <w:sz w:val="20"/>
          <w:szCs w:val="20"/>
        </w:rPr>
        <w:t>o który</w:t>
      </w:r>
      <w:r w:rsidR="002035AD">
        <w:rPr>
          <w:b w:val="0"/>
          <w:bCs/>
          <w:sz w:val="20"/>
          <w:szCs w:val="20"/>
        </w:rPr>
        <w:t>ch</w:t>
      </w:r>
      <w:r w:rsidR="002035AD" w:rsidRPr="00801E14">
        <w:rPr>
          <w:b w:val="0"/>
          <w:bCs/>
          <w:sz w:val="20"/>
          <w:szCs w:val="20"/>
        </w:rPr>
        <w:t xml:space="preserve"> mowa w pkt.</w:t>
      </w:r>
      <w:r w:rsidR="002035AD">
        <w:rPr>
          <w:b w:val="0"/>
          <w:bCs/>
          <w:sz w:val="20"/>
          <w:szCs w:val="20"/>
        </w:rPr>
        <w:t>4</w:t>
      </w:r>
      <w:r w:rsidR="002035AD" w:rsidRPr="00801E14">
        <w:rPr>
          <w:b w:val="0"/>
          <w:bCs/>
          <w:sz w:val="20"/>
          <w:szCs w:val="20"/>
        </w:rPr>
        <w:t xml:space="preserve"> </w:t>
      </w:r>
      <w:proofErr w:type="spellStart"/>
      <w:r w:rsidR="002035AD" w:rsidRPr="00801E14">
        <w:rPr>
          <w:b w:val="0"/>
          <w:bCs/>
          <w:sz w:val="20"/>
          <w:szCs w:val="20"/>
        </w:rPr>
        <w:t>ppkt</w:t>
      </w:r>
      <w:proofErr w:type="spellEnd"/>
      <w:r w:rsidR="002035AD" w:rsidRPr="00801E14">
        <w:rPr>
          <w:b w:val="0"/>
          <w:bCs/>
          <w:sz w:val="20"/>
          <w:szCs w:val="20"/>
        </w:rPr>
        <w:t xml:space="preserve">. </w:t>
      </w:r>
      <w:r w:rsidR="002035AD">
        <w:rPr>
          <w:b w:val="0"/>
          <w:bCs/>
          <w:sz w:val="20"/>
          <w:szCs w:val="20"/>
        </w:rPr>
        <w:t>4.4</w:t>
      </w:r>
    </w:p>
    <w:p w14:paraId="5E67372E" w14:textId="409817BF" w:rsidR="000B0F62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Oświadczenie dotyczą</w:t>
      </w:r>
      <w:r w:rsidR="00D35ADD">
        <w:rPr>
          <w:b w:val="0"/>
          <w:bCs/>
          <w:sz w:val="20"/>
          <w:szCs w:val="20"/>
        </w:rPr>
        <w:t>ce wymagań</w:t>
      </w:r>
      <w:r w:rsidRPr="00801E14">
        <w:rPr>
          <w:b w:val="0"/>
          <w:bCs/>
          <w:sz w:val="20"/>
          <w:szCs w:val="20"/>
        </w:rPr>
        <w:t>, o który</w:t>
      </w:r>
      <w:r w:rsidR="00D35ADD">
        <w:rPr>
          <w:b w:val="0"/>
          <w:bCs/>
          <w:sz w:val="20"/>
          <w:szCs w:val="20"/>
        </w:rPr>
        <w:t>ch</w:t>
      </w:r>
      <w:r w:rsidRPr="00801E14">
        <w:rPr>
          <w:b w:val="0"/>
          <w:bCs/>
          <w:sz w:val="20"/>
          <w:szCs w:val="20"/>
        </w:rPr>
        <w:t xml:space="preserve"> mowa w pkt.</w:t>
      </w:r>
      <w:r w:rsidR="00D630DA">
        <w:rPr>
          <w:b w:val="0"/>
          <w:bCs/>
          <w:sz w:val="20"/>
          <w:szCs w:val="20"/>
        </w:rPr>
        <w:t>4</w:t>
      </w:r>
      <w:r w:rsidRPr="00801E14">
        <w:rPr>
          <w:b w:val="0"/>
          <w:bCs/>
          <w:sz w:val="20"/>
          <w:szCs w:val="20"/>
        </w:rPr>
        <w:t xml:space="preserve"> </w:t>
      </w:r>
      <w:proofErr w:type="spellStart"/>
      <w:r w:rsidRPr="00801E14">
        <w:rPr>
          <w:b w:val="0"/>
          <w:bCs/>
          <w:sz w:val="20"/>
          <w:szCs w:val="20"/>
        </w:rPr>
        <w:t>ppkt</w:t>
      </w:r>
      <w:proofErr w:type="spellEnd"/>
      <w:r w:rsidRPr="00801E14">
        <w:rPr>
          <w:b w:val="0"/>
          <w:bCs/>
          <w:sz w:val="20"/>
          <w:szCs w:val="20"/>
        </w:rPr>
        <w:t xml:space="preserve">. </w:t>
      </w:r>
      <w:r w:rsidR="00BA4CBC">
        <w:rPr>
          <w:b w:val="0"/>
          <w:bCs/>
          <w:sz w:val="20"/>
          <w:szCs w:val="20"/>
        </w:rPr>
        <w:t>4.5</w:t>
      </w:r>
      <w:r w:rsidR="00D35ADD">
        <w:rPr>
          <w:b w:val="0"/>
          <w:bCs/>
          <w:sz w:val="20"/>
          <w:szCs w:val="20"/>
        </w:rPr>
        <w:t>-</w:t>
      </w:r>
      <w:r w:rsidR="00BA4CBC">
        <w:rPr>
          <w:b w:val="0"/>
          <w:bCs/>
          <w:sz w:val="20"/>
          <w:szCs w:val="20"/>
        </w:rPr>
        <w:t>4.7</w:t>
      </w:r>
      <w:r w:rsidR="00AE565D">
        <w:rPr>
          <w:b w:val="0"/>
          <w:bCs/>
          <w:sz w:val="20"/>
          <w:szCs w:val="20"/>
        </w:rPr>
        <w:t xml:space="preserve"> (Załącznik nr 1)</w:t>
      </w:r>
      <w:r w:rsidR="00C2164E">
        <w:rPr>
          <w:b w:val="0"/>
          <w:bCs/>
          <w:sz w:val="20"/>
          <w:szCs w:val="20"/>
        </w:rPr>
        <w:t>,</w:t>
      </w:r>
    </w:p>
    <w:p w14:paraId="3BD4FAF8" w14:textId="6F786DCC" w:rsidR="00C44393" w:rsidRDefault="00C44393" w:rsidP="00C44393">
      <w:pPr>
        <w:pStyle w:val="Nagwek2"/>
        <w:ind w:left="851"/>
        <w:rPr>
          <w:b w:val="0"/>
          <w:bCs/>
          <w:sz w:val="20"/>
          <w:szCs w:val="20"/>
        </w:rPr>
      </w:pPr>
      <w:r w:rsidRPr="00C44393">
        <w:rPr>
          <w:b w:val="0"/>
          <w:bCs/>
          <w:sz w:val="20"/>
          <w:szCs w:val="20"/>
        </w:rPr>
        <w:t xml:space="preserve">Oświadczenie o </w:t>
      </w:r>
      <w:r w:rsidR="00674905">
        <w:rPr>
          <w:b w:val="0"/>
          <w:bCs/>
          <w:sz w:val="20"/>
          <w:szCs w:val="20"/>
        </w:rPr>
        <w:t>s</w:t>
      </w:r>
      <w:r w:rsidRPr="00C44393">
        <w:rPr>
          <w:b w:val="0"/>
          <w:bCs/>
          <w:sz w:val="20"/>
          <w:szCs w:val="20"/>
        </w:rPr>
        <w:t>pełnieniu wymagania</w:t>
      </w:r>
      <w:r w:rsidR="002035AD">
        <w:rPr>
          <w:b w:val="0"/>
          <w:bCs/>
          <w:sz w:val="20"/>
          <w:szCs w:val="20"/>
        </w:rPr>
        <w:t>,</w:t>
      </w:r>
      <w:r w:rsidRPr="00C44393">
        <w:rPr>
          <w:b w:val="0"/>
          <w:bCs/>
          <w:sz w:val="20"/>
          <w:szCs w:val="20"/>
        </w:rPr>
        <w:t xml:space="preserve"> o którym mowa w pkt.4 </w:t>
      </w:r>
      <w:proofErr w:type="spellStart"/>
      <w:r w:rsidRPr="00C44393">
        <w:rPr>
          <w:b w:val="0"/>
          <w:bCs/>
          <w:sz w:val="20"/>
          <w:szCs w:val="20"/>
        </w:rPr>
        <w:t>ppkt</w:t>
      </w:r>
      <w:proofErr w:type="spellEnd"/>
      <w:r w:rsidRPr="00C44393">
        <w:rPr>
          <w:b w:val="0"/>
          <w:bCs/>
          <w:sz w:val="20"/>
          <w:szCs w:val="20"/>
        </w:rPr>
        <w:t xml:space="preserve"> 4.8</w:t>
      </w:r>
      <w:r w:rsidR="00C2164E">
        <w:rPr>
          <w:b w:val="0"/>
          <w:bCs/>
          <w:sz w:val="20"/>
          <w:szCs w:val="20"/>
        </w:rPr>
        <w:t>,</w:t>
      </w:r>
    </w:p>
    <w:p w14:paraId="7BD3BA6F" w14:textId="01920477" w:rsidR="00C2164E" w:rsidRPr="00C2164E" w:rsidRDefault="00415B82" w:rsidP="00C2164E">
      <w:pPr>
        <w:pStyle w:val="Nagwek2"/>
        <w:ind w:left="85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Referencje</w:t>
      </w:r>
      <w:r w:rsidR="00C2164E" w:rsidRPr="00C2164E">
        <w:rPr>
          <w:b w:val="0"/>
          <w:bCs/>
          <w:sz w:val="20"/>
          <w:szCs w:val="20"/>
        </w:rPr>
        <w:t>, o który</w:t>
      </w:r>
      <w:r>
        <w:rPr>
          <w:b w:val="0"/>
          <w:bCs/>
          <w:sz w:val="20"/>
          <w:szCs w:val="20"/>
        </w:rPr>
        <w:t>ch</w:t>
      </w:r>
      <w:r w:rsidR="00C2164E" w:rsidRPr="00C2164E">
        <w:rPr>
          <w:b w:val="0"/>
          <w:bCs/>
          <w:sz w:val="20"/>
          <w:szCs w:val="20"/>
        </w:rPr>
        <w:t xml:space="preserve"> mowa w </w:t>
      </w:r>
      <w:r w:rsidR="00C2164E" w:rsidRPr="00C44393">
        <w:rPr>
          <w:b w:val="0"/>
          <w:bCs/>
          <w:sz w:val="20"/>
          <w:szCs w:val="20"/>
        </w:rPr>
        <w:t xml:space="preserve">pkt.4 </w:t>
      </w:r>
      <w:proofErr w:type="spellStart"/>
      <w:r w:rsidR="00C2164E" w:rsidRPr="00C44393">
        <w:rPr>
          <w:b w:val="0"/>
          <w:bCs/>
          <w:sz w:val="20"/>
          <w:szCs w:val="20"/>
        </w:rPr>
        <w:t>ppkt</w:t>
      </w:r>
      <w:proofErr w:type="spellEnd"/>
      <w:r w:rsidR="00C2164E" w:rsidRPr="00C44393">
        <w:rPr>
          <w:b w:val="0"/>
          <w:bCs/>
          <w:sz w:val="20"/>
          <w:szCs w:val="20"/>
        </w:rPr>
        <w:t xml:space="preserve"> 4.</w:t>
      </w:r>
      <w:r w:rsidR="00C2164E" w:rsidRPr="00C2164E">
        <w:rPr>
          <w:b w:val="0"/>
          <w:bCs/>
          <w:sz w:val="20"/>
          <w:szCs w:val="20"/>
        </w:rPr>
        <w:t>9.</w:t>
      </w:r>
    </w:p>
    <w:p w14:paraId="67AF1D1B" w14:textId="77777777" w:rsidR="00597F07" w:rsidRPr="00801E14" w:rsidRDefault="00597F07" w:rsidP="0077390A">
      <w:pPr>
        <w:rPr>
          <w:rFonts w:ascii="PKO Bank Polski" w:hAnsi="PKO Bank Polski"/>
          <w:sz w:val="20"/>
          <w:szCs w:val="20"/>
        </w:rPr>
      </w:pPr>
    </w:p>
    <w:p w14:paraId="3C90A3CB" w14:textId="6F79961E" w:rsidR="00801E14" w:rsidRPr="00801E14" w:rsidRDefault="00801E14" w:rsidP="00801E14">
      <w:pPr>
        <w:pStyle w:val="Nagwek2"/>
        <w:numPr>
          <w:ilvl w:val="0"/>
          <w:numId w:val="1"/>
        </w:numPr>
        <w:rPr>
          <w:sz w:val="28"/>
          <w:szCs w:val="28"/>
        </w:rPr>
      </w:pPr>
      <w:bookmarkStart w:id="10" w:name="_Toc209095629"/>
      <w:r w:rsidRPr="00801E14">
        <w:rPr>
          <w:sz w:val="28"/>
          <w:szCs w:val="28"/>
        </w:rPr>
        <w:lastRenderedPageBreak/>
        <w:t>Sposób składania ofert oraz wykaz załączników</w:t>
      </w:r>
      <w:bookmarkEnd w:id="10"/>
      <w:r w:rsidRPr="00801E14">
        <w:rPr>
          <w:sz w:val="28"/>
          <w:szCs w:val="28"/>
        </w:rPr>
        <w:t xml:space="preserve">         </w:t>
      </w:r>
    </w:p>
    <w:p w14:paraId="13E87CBD" w14:textId="5035ECF4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 xml:space="preserve">Oferenci zainteresowani udziałem w postępowaniu proszeni są o przesłanie ofert elektronicznie na adresy e-mail: jaroslaw.kozak@pkobp.pl,  w terminie </w:t>
      </w:r>
      <w:r w:rsidRPr="00BA4CBC">
        <w:rPr>
          <w:rFonts w:ascii="PKO Bank Polski" w:hAnsi="PKO Bank Polski"/>
          <w:sz w:val="20"/>
          <w:szCs w:val="20"/>
          <w:u w:val="single"/>
        </w:rPr>
        <w:t xml:space="preserve">do dnia </w:t>
      </w:r>
      <w:r w:rsidR="004122DE">
        <w:rPr>
          <w:rFonts w:ascii="PKO Bank Polski" w:hAnsi="PKO Bank Polski"/>
          <w:sz w:val="20"/>
          <w:szCs w:val="20"/>
          <w:u w:val="single"/>
        </w:rPr>
        <w:t>16</w:t>
      </w:r>
      <w:bookmarkStart w:id="11" w:name="_GoBack"/>
      <w:bookmarkEnd w:id="11"/>
      <w:r w:rsidR="00D472DC">
        <w:rPr>
          <w:rFonts w:ascii="PKO Bank Polski" w:hAnsi="PKO Bank Polski"/>
          <w:sz w:val="20"/>
          <w:szCs w:val="20"/>
          <w:u w:val="single"/>
        </w:rPr>
        <w:t>.02</w:t>
      </w:r>
      <w:r w:rsidR="00D35ADD" w:rsidRPr="00BA4CBC">
        <w:rPr>
          <w:rFonts w:ascii="PKO Bank Polski" w:hAnsi="PKO Bank Polski"/>
          <w:sz w:val="20"/>
          <w:szCs w:val="20"/>
          <w:u w:val="single"/>
        </w:rPr>
        <w:t>.202</w:t>
      </w:r>
      <w:r w:rsidR="00BA4CBC" w:rsidRPr="00BA4CBC">
        <w:rPr>
          <w:rFonts w:ascii="PKO Bank Polski" w:hAnsi="PKO Bank Polski"/>
          <w:sz w:val="20"/>
          <w:szCs w:val="20"/>
          <w:u w:val="single"/>
        </w:rPr>
        <w:t>6</w:t>
      </w:r>
      <w:r w:rsidR="00D35ADD" w:rsidRPr="00BA4CBC">
        <w:rPr>
          <w:rFonts w:ascii="PKO Bank Polski" w:hAnsi="PKO Bank Polski"/>
          <w:sz w:val="20"/>
          <w:szCs w:val="20"/>
          <w:u w:val="single"/>
        </w:rPr>
        <w:t>, godz. 12:00.</w:t>
      </w:r>
    </w:p>
    <w:p w14:paraId="590617E7" w14:textId="77777777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Style w:val="Pogrubienie"/>
          <w:rFonts w:ascii="PKO Bank Polski" w:hAnsi="PKO Bank Polski"/>
          <w:sz w:val="20"/>
          <w:szCs w:val="20"/>
        </w:rPr>
        <w:t>Informujemy, że z uwagi na ograniczenia w zakresie pojemności korespondencji przesyłanej mailem niezbędnym jest jej skompensowanie do wielkości 20 MB lub jej podzielenie na kilka części z dokładnym opisem w tytule, której części korespondencja dotyczy.</w:t>
      </w:r>
    </w:p>
    <w:p w14:paraId="59CFF06D" w14:textId="77777777" w:rsidR="00801E14" w:rsidRPr="007622C9" w:rsidRDefault="00801E14" w:rsidP="00801E14">
      <w:pPr>
        <w:pStyle w:val="NormalnyWeb"/>
        <w:ind w:left="360"/>
        <w:jc w:val="both"/>
        <w:rPr>
          <w:rFonts w:ascii="PKO Bank Polski" w:hAnsi="PKO Bank Polski"/>
          <w:b/>
          <w:bCs/>
          <w:sz w:val="20"/>
          <w:szCs w:val="20"/>
        </w:rPr>
      </w:pPr>
      <w:r w:rsidRPr="007622C9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Warunkiem świadczącym o prawidłowym złożeniu oferty jest potwierdzenie Banku o jej wpłynięciu (korespondencja e-mail).</w:t>
      </w:r>
    </w:p>
    <w:p w14:paraId="19477AF0" w14:textId="77777777" w:rsidR="00801E14" w:rsidRPr="00801E14" w:rsidRDefault="00801E14" w:rsidP="00801E14">
      <w:pPr>
        <w:pStyle w:val="Styl2"/>
        <w:numPr>
          <w:ilvl w:val="0"/>
          <w:numId w:val="0"/>
        </w:numPr>
        <w:spacing w:line="480" w:lineRule="auto"/>
        <w:ind w:left="709"/>
        <w:jc w:val="both"/>
        <w:rPr>
          <w:rStyle w:val="Nagwek3Znak"/>
          <w:b w:val="0"/>
        </w:rPr>
      </w:pPr>
    </w:p>
    <w:p w14:paraId="66440DE5" w14:textId="77777777" w:rsidR="00801E14" w:rsidRPr="00AE565D" w:rsidRDefault="00801E14" w:rsidP="00801E14">
      <w:pPr>
        <w:pStyle w:val="Styl2"/>
        <w:numPr>
          <w:ilvl w:val="0"/>
          <w:numId w:val="0"/>
        </w:numPr>
        <w:spacing w:line="480" w:lineRule="auto"/>
        <w:ind w:left="360" w:hanging="360"/>
        <w:jc w:val="both"/>
        <w:rPr>
          <w:rStyle w:val="Nagwek3Znak"/>
          <w:b w:val="0"/>
          <w:sz w:val="20"/>
          <w:szCs w:val="20"/>
        </w:rPr>
      </w:pPr>
      <w:bookmarkStart w:id="12" w:name="_Toc209095630"/>
      <w:r w:rsidRPr="00AE565D">
        <w:rPr>
          <w:rStyle w:val="Nagwek3Znak"/>
          <w:b w:val="0"/>
          <w:sz w:val="20"/>
          <w:szCs w:val="20"/>
        </w:rPr>
        <w:t>Wykaz załączników</w:t>
      </w:r>
      <w:bookmarkEnd w:id="12"/>
      <w:r w:rsidRPr="00AE565D">
        <w:rPr>
          <w:rStyle w:val="Nagwek3Znak"/>
          <w:b w:val="0"/>
          <w:sz w:val="20"/>
          <w:szCs w:val="20"/>
        </w:rPr>
        <w:t>:</w:t>
      </w:r>
    </w:p>
    <w:p w14:paraId="331B6223" w14:textId="3D026364" w:rsidR="00801E14" w:rsidRPr="00AE565D" w:rsidRDefault="00801E14" w:rsidP="00801E14">
      <w:pPr>
        <w:pStyle w:val="Styl2"/>
        <w:numPr>
          <w:ilvl w:val="0"/>
          <w:numId w:val="0"/>
        </w:numPr>
        <w:ind w:firstLine="567"/>
        <w:jc w:val="both"/>
        <w:rPr>
          <w:rFonts w:ascii="PKO Bank Polski" w:hAnsi="PKO Bank Polski"/>
          <w:sz w:val="20"/>
          <w:szCs w:val="20"/>
        </w:rPr>
      </w:pPr>
      <w:r w:rsidRPr="00AE565D">
        <w:rPr>
          <w:rFonts w:ascii="PKO Bank Polski" w:hAnsi="PKO Bank Polski"/>
          <w:sz w:val="20"/>
          <w:szCs w:val="20"/>
        </w:rPr>
        <w:t xml:space="preserve">Załącznik </w:t>
      </w:r>
      <w:r w:rsidR="00D35ADD" w:rsidRPr="00AE565D">
        <w:rPr>
          <w:rFonts w:ascii="PKO Bank Polski" w:hAnsi="PKO Bank Polski"/>
          <w:sz w:val="20"/>
          <w:szCs w:val="20"/>
        </w:rPr>
        <w:t>1</w:t>
      </w:r>
      <w:r w:rsidRPr="00AE565D">
        <w:rPr>
          <w:rFonts w:ascii="PKO Bank Polski" w:hAnsi="PKO Bank Polski"/>
          <w:sz w:val="20"/>
          <w:szCs w:val="20"/>
        </w:rPr>
        <w:t xml:space="preserve"> - Oświadczenie dotyczące kondycji finansowej [wzór]</w:t>
      </w:r>
    </w:p>
    <w:sectPr w:rsidR="00801E14" w:rsidRPr="00AE565D" w:rsidSect="007700C2">
      <w:footerReference w:type="default" r:id="rId11"/>
      <w:pgSz w:w="11906" w:h="16838"/>
      <w:pgMar w:top="720" w:right="720" w:bottom="993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7D12E" w14:textId="77777777" w:rsidR="007F79F8" w:rsidRDefault="007F79F8" w:rsidP="00653AC6">
      <w:pPr>
        <w:spacing w:after="0" w:line="240" w:lineRule="auto"/>
      </w:pPr>
      <w:r>
        <w:separator/>
      </w:r>
    </w:p>
  </w:endnote>
  <w:endnote w:type="continuationSeparator" w:id="0">
    <w:p w14:paraId="7ABA64E3" w14:textId="77777777" w:rsidR="007F79F8" w:rsidRDefault="007F79F8" w:rsidP="0065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 Rg">
    <w:altName w:val="Calibri"/>
    <w:panose1 w:val="02000000000000000000"/>
    <w:charset w:val="EE"/>
    <w:family w:val="auto"/>
    <w:pitch w:val="variable"/>
    <w:sig w:usb0="800000AF" w:usb1="40000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KO Bank Polski" w:hAnsi="PKO Bank Polski"/>
        <w:sz w:val="18"/>
        <w:szCs w:val="18"/>
      </w:rPr>
      <w:id w:val="-1224365938"/>
      <w:docPartObj>
        <w:docPartGallery w:val="Page Numbers (Bottom of Page)"/>
        <w:docPartUnique/>
      </w:docPartObj>
    </w:sdtPr>
    <w:sdtEndPr/>
    <w:sdtContent>
      <w:sdt>
        <w:sdtPr>
          <w:rPr>
            <w:rFonts w:ascii="PKO Bank Polski" w:hAnsi="PKO Bank Polsk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710358" w14:textId="27CF6C87" w:rsidR="00DB4651" w:rsidRPr="00D210EB" w:rsidRDefault="00DB4651">
            <w:pPr>
              <w:pStyle w:val="Stopka"/>
              <w:jc w:val="right"/>
              <w:rPr>
                <w:rFonts w:ascii="PKO Bank Polski" w:hAnsi="PKO Bank Polski"/>
                <w:sz w:val="18"/>
                <w:szCs w:val="18"/>
              </w:rPr>
            </w:pPr>
            <w:r w:rsidRPr="00D210EB">
              <w:rPr>
                <w:rFonts w:ascii="PKO Bank Polski" w:hAnsi="PKO Bank Polski"/>
                <w:sz w:val="18"/>
                <w:szCs w:val="18"/>
              </w:rPr>
              <w:t xml:space="preserve">Strona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PAGE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  <w:r w:rsidRPr="00D210EB">
              <w:rPr>
                <w:rFonts w:ascii="PKO Bank Polski" w:hAnsi="PKO Bank Polski"/>
                <w:sz w:val="18"/>
                <w:szCs w:val="18"/>
              </w:rPr>
              <w:t xml:space="preserve"> z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NUMPAGES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373C1C7" w14:textId="7D815EAE" w:rsidR="00D210EB" w:rsidRPr="00D210EB" w:rsidRDefault="00D210EB" w:rsidP="00D210EB">
    <w:pPr>
      <w:pStyle w:val="Stopka"/>
      <w:jc w:val="center"/>
      <w:rPr>
        <w:rFonts w:ascii="PKO Bank Polski" w:hAnsi="PKO Bank Polski"/>
        <w:sz w:val="20"/>
        <w:szCs w:val="20"/>
      </w:rPr>
    </w:pPr>
    <w:r w:rsidRPr="00D210EB">
      <w:rPr>
        <w:rFonts w:ascii="PKO Bank Polski" w:hAnsi="PKO Bank Polski"/>
        <w:sz w:val="20"/>
        <w:szCs w:val="20"/>
      </w:rPr>
      <w:t xml:space="preserve">Postępowanie zakupowe </w:t>
    </w:r>
    <w:r w:rsidR="007E6CD0" w:rsidRPr="007E6CD0">
      <w:rPr>
        <w:rFonts w:ascii="PKO Bank Polski" w:hAnsi="PKO Bank Polski"/>
        <w:sz w:val="20"/>
        <w:szCs w:val="20"/>
      </w:rPr>
      <w:t>DZA024536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3D890" w14:textId="77777777" w:rsidR="007F79F8" w:rsidRDefault="007F79F8" w:rsidP="00653AC6">
      <w:pPr>
        <w:spacing w:after="0" w:line="240" w:lineRule="auto"/>
      </w:pPr>
      <w:r>
        <w:separator/>
      </w:r>
    </w:p>
  </w:footnote>
  <w:footnote w:type="continuationSeparator" w:id="0">
    <w:p w14:paraId="599A242E" w14:textId="77777777" w:rsidR="007F79F8" w:rsidRDefault="007F79F8" w:rsidP="0065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07EC570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C7EFA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8834876"/>
    <w:multiLevelType w:val="multilevel"/>
    <w:tmpl w:val="3AA8C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1A236B4"/>
    <w:multiLevelType w:val="multilevel"/>
    <w:tmpl w:val="15D60F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2E809F3"/>
    <w:multiLevelType w:val="multilevel"/>
    <w:tmpl w:val="BB3E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2549A"/>
    <w:multiLevelType w:val="multilevel"/>
    <w:tmpl w:val="B074C15E"/>
    <w:lvl w:ilvl="0">
      <w:start w:val="1"/>
      <w:numFmt w:val="decimal"/>
      <w:lvlText w:val="%1."/>
      <w:lvlJc w:val="left"/>
      <w:pPr>
        <w:ind w:left="360" w:hanging="360"/>
      </w:pPr>
      <w:rPr>
        <w:rFonts w:ascii="PKO Bank Polski" w:hAnsi="PKO Bank Polski"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2134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141C98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5AB404A1"/>
    <w:multiLevelType w:val="multilevel"/>
    <w:tmpl w:val="AD7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elak Tadeusz">
    <w15:presenceInfo w15:providerId="None" w15:userId="Kielak Tadeu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3"/>
    <w:rsid w:val="00001C4B"/>
    <w:rsid w:val="000057CF"/>
    <w:rsid w:val="00005E4E"/>
    <w:rsid w:val="000060B4"/>
    <w:rsid w:val="00024A4C"/>
    <w:rsid w:val="00037440"/>
    <w:rsid w:val="00041D51"/>
    <w:rsid w:val="00044817"/>
    <w:rsid w:val="00067314"/>
    <w:rsid w:val="00067417"/>
    <w:rsid w:val="0007464E"/>
    <w:rsid w:val="0008280C"/>
    <w:rsid w:val="000836BA"/>
    <w:rsid w:val="00084B8B"/>
    <w:rsid w:val="00084E89"/>
    <w:rsid w:val="00095D19"/>
    <w:rsid w:val="000A7B5F"/>
    <w:rsid w:val="000B0F62"/>
    <w:rsid w:val="000D5A7C"/>
    <w:rsid w:val="000F5F6D"/>
    <w:rsid w:val="001001BE"/>
    <w:rsid w:val="001019B4"/>
    <w:rsid w:val="00101A78"/>
    <w:rsid w:val="001059A3"/>
    <w:rsid w:val="0010769F"/>
    <w:rsid w:val="00115316"/>
    <w:rsid w:val="00116927"/>
    <w:rsid w:val="001228BA"/>
    <w:rsid w:val="00131F14"/>
    <w:rsid w:val="00132A1F"/>
    <w:rsid w:val="00133182"/>
    <w:rsid w:val="00133A97"/>
    <w:rsid w:val="00134163"/>
    <w:rsid w:val="00142C3E"/>
    <w:rsid w:val="0014343E"/>
    <w:rsid w:val="00152BCA"/>
    <w:rsid w:val="00155C9F"/>
    <w:rsid w:val="001632E5"/>
    <w:rsid w:val="00170BE7"/>
    <w:rsid w:val="00172C10"/>
    <w:rsid w:val="00173B2D"/>
    <w:rsid w:val="001868D1"/>
    <w:rsid w:val="0019061D"/>
    <w:rsid w:val="00197844"/>
    <w:rsid w:val="001A5D8D"/>
    <w:rsid w:val="001A77CA"/>
    <w:rsid w:val="001B0BF4"/>
    <w:rsid w:val="001B2FC8"/>
    <w:rsid w:val="001B66E5"/>
    <w:rsid w:val="001C6644"/>
    <w:rsid w:val="001C6BF7"/>
    <w:rsid w:val="001C7DBF"/>
    <w:rsid w:val="001D313D"/>
    <w:rsid w:val="001D426C"/>
    <w:rsid w:val="001D7C3B"/>
    <w:rsid w:val="001E0723"/>
    <w:rsid w:val="001E12AF"/>
    <w:rsid w:val="001E4C70"/>
    <w:rsid w:val="001F30F6"/>
    <w:rsid w:val="002035AD"/>
    <w:rsid w:val="00204B8C"/>
    <w:rsid w:val="0021583A"/>
    <w:rsid w:val="0021657A"/>
    <w:rsid w:val="0022195D"/>
    <w:rsid w:val="0022630C"/>
    <w:rsid w:val="00234DFC"/>
    <w:rsid w:val="002421A6"/>
    <w:rsid w:val="00245506"/>
    <w:rsid w:val="002527AC"/>
    <w:rsid w:val="002567F0"/>
    <w:rsid w:val="00256BE8"/>
    <w:rsid w:val="002624EC"/>
    <w:rsid w:val="00263716"/>
    <w:rsid w:val="00284750"/>
    <w:rsid w:val="002879C8"/>
    <w:rsid w:val="00294F00"/>
    <w:rsid w:val="002A43E8"/>
    <w:rsid w:val="002E2D92"/>
    <w:rsid w:val="002F712D"/>
    <w:rsid w:val="003065AF"/>
    <w:rsid w:val="00311F73"/>
    <w:rsid w:val="00313B7B"/>
    <w:rsid w:val="00317C92"/>
    <w:rsid w:val="00322A38"/>
    <w:rsid w:val="003303A4"/>
    <w:rsid w:val="00335E68"/>
    <w:rsid w:val="00340427"/>
    <w:rsid w:val="003410F9"/>
    <w:rsid w:val="0034428A"/>
    <w:rsid w:val="00360DC0"/>
    <w:rsid w:val="00365528"/>
    <w:rsid w:val="003839B1"/>
    <w:rsid w:val="00383C5D"/>
    <w:rsid w:val="00386CEE"/>
    <w:rsid w:val="003870DA"/>
    <w:rsid w:val="0039048B"/>
    <w:rsid w:val="003A50A0"/>
    <w:rsid w:val="003C1BD6"/>
    <w:rsid w:val="003C6746"/>
    <w:rsid w:val="003D1801"/>
    <w:rsid w:val="003D2D80"/>
    <w:rsid w:val="003D436B"/>
    <w:rsid w:val="003D7F8A"/>
    <w:rsid w:val="003E01CD"/>
    <w:rsid w:val="003E1B23"/>
    <w:rsid w:val="003E2247"/>
    <w:rsid w:val="003E77A4"/>
    <w:rsid w:val="00407730"/>
    <w:rsid w:val="004122DE"/>
    <w:rsid w:val="00415B82"/>
    <w:rsid w:val="004240D2"/>
    <w:rsid w:val="0043315C"/>
    <w:rsid w:val="004348D6"/>
    <w:rsid w:val="0044096A"/>
    <w:rsid w:val="00450AFF"/>
    <w:rsid w:val="004513A4"/>
    <w:rsid w:val="00451D17"/>
    <w:rsid w:val="00465FAC"/>
    <w:rsid w:val="004671A5"/>
    <w:rsid w:val="004846CC"/>
    <w:rsid w:val="004863BD"/>
    <w:rsid w:val="00490F63"/>
    <w:rsid w:val="0049172B"/>
    <w:rsid w:val="00493FAC"/>
    <w:rsid w:val="00495979"/>
    <w:rsid w:val="00495FA8"/>
    <w:rsid w:val="004A07EC"/>
    <w:rsid w:val="004A1CD0"/>
    <w:rsid w:val="004A1FB2"/>
    <w:rsid w:val="004B49DA"/>
    <w:rsid w:val="004C6B47"/>
    <w:rsid w:val="004D18D9"/>
    <w:rsid w:val="004D4753"/>
    <w:rsid w:val="004D4B03"/>
    <w:rsid w:val="004D5355"/>
    <w:rsid w:val="004D53F3"/>
    <w:rsid w:val="004E5D38"/>
    <w:rsid w:val="00504FDE"/>
    <w:rsid w:val="00506266"/>
    <w:rsid w:val="005125F3"/>
    <w:rsid w:val="00512CB7"/>
    <w:rsid w:val="00524285"/>
    <w:rsid w:val="00526C1C"/>
    <w:rsid w:val="00537485"/>
    <w:rsid w:val="0054281C"/>
    <w:rsid w:val="00544154"/>
    <w:rsid w:val="005448DD"/>
    <w:rsid w:val="0056547C"/>
    <w:rsid w:val="005700C8"/>
    <w:rsid w:val="00570702"/>
    <w:rsid w:val="005718AF"/>
    <w:rsid w:val="00572A97"/>
    <w:rsid w:val="00585757"/>
    <w:rsid w:val="00586506"/>
    <w:rsid w:val="005907FB"/>
    <w:rsid w:val="00597F07"/>
    <w:rsid w:val="005A20C1"/>
    <w:rsid w:val="005A689E"/>
    <w:rsid w:val="005B1C8F"/>
    <w:rsid w:val="005C1FF5"/>
    <w:rsid w:val="005D16D6"/>
    <w:rsid w:val="005D2A2C"/>
    <w:rsid w:val="005D4B8D"/>
    <w:rsid w:val="005E1814"/>
    <w:rsid w:val="005E7457"/>
    <w:rsid w:val="00601AAB"/>
    <w:rsid w:val="00610671"/>
    <w:rsid w:val="006136AB"/>
    <w:rsid w:val="00644970"/>
    <w:rsid w:val="0065362F"/>
    <w:rsid w:val="00653AC6"/>
    <w:rsid w:val="00667CEA"/>
    <w:rsid w:val="00672B51"/>
    <w:rsid w:val="00674905"/>
    <w:rsid w:val="00680D87"/>
    <w:rsid w:val="00684F0E"/>
    <w:rsid w:val="006877D5"/>
    <w:rsid w:val="006C270C"/>
    <w:rsid w:val="006D67A0"/>
    <w:rsid w:val="006E3732"/>
    <w:rsid w:val="006E5D96"/>
    <w:rsid w:val="006F4E81"/>
    <w:rsid w:val="006F55C1"/>
    <w:rsid w:val="00700A2A"/>
    <w:rsid w:val="007052C7"/>
    <w:rsid w:val="00705362"/>
    <w:rsid w:val="00712838"/>
    <w:rsid w:val="007347E4"/>
    <w:rsid w:val="007374E1"/>
    <w:rsid w:val="00743370"/>
    <w:rsid w:val="00744B32"/>
    <w:rsid w:val="00746E0E"/>
    <w:rsid w:val="00753A87"/>
    <w:rsid w:val="007622C9"/>
    <w:rsid w:val="00766866"/>
    <w:rsid w:val="007700C2"/>
    <w:rsid w:val="0077390A"/>
    <w:rsid w:val="007864CF"/>
    <w:rsid w:val="00795376"/>
    <w:rsid w:val="007A22A5"/>
    <w:rsid w:val="007A32BD"/>
    <w:rsid w:val="007B252C"/>
    <w:rsid w:val="007B466A"/>
    <w:rsid w:val="007B4712"/>
    <w:rsid w:val="007B652C"/>
    <w:rsid w:val="007C1AE1"/>
    <w:rsid w:val="007D367D"/>
    <w:rsid w:val="007D74F9"/>
    <w:rsid w:val="007D75D0"/>
    <w:rsid w:val="007E1C93"/>
    <w:rsid w:val="007E21A0"/>
    <w:rsid w:val="007E3844"/>
    <w:rsid w:val="007E661E"/>
    <w:rsid w:val="007E679F"/>
    <w:rsid w:val="007E6A99"/>
    <w:rsid w:val="007E6CD0"/>
    <w:rsid w:val="007F2D20"/>
    <w:rsid w:val="007F768E"/>
    <w:rsid w:val="007F79F8"/>
    <w:rsid w:val="00801E14"/>
    <w:rsid w:val="008055C9"/>
    <w:rsid w:val="008073E3"/>
    <w:rsid w:val="00807411"/>
    <w:rsid w:val="00811056"/>
    <w:rsid w:val="00811F51"/>
    <w:rsid w:val="008137BC"/>
    <w:rsid w:val="00815586"/>
    <w:rsid w:val="00817BF7"/>
    <w:rsid w:val="00821186"/>
    <w:rsid w:val="00824155"/>
    <w:rsid w:val="00826D94"/>
    <w:rsid w:val="00850136"/>
    <w:rsid w:val="00854375"/>
    <w:rsid w:val="0086499E"/>
    <w:rsid w:val="008653B3"/>
    <w:rsid w:val="008668DB"/>
    <w:rsid w:val="00867151"/>
    <w:rsid w:val="0087308A"/>
    <w:rsid w:val="00883170"/>
    <w:rsid w:val="008835E6"/>
    <w:rsid w:val="008839A6"/>
    <w:rsid w:val="00887983"/>
    <w:rsid w:val="00894915"/>
    <w:rsid w:val="008A2BA4"/>
    <w:rsid w:val="008A5979"/>
    <w:rsid w:val="008B4F2B"/>
    <w:rsid w:val="008B68A5"/>
    <w:rsid w:val="008C7035"/>
    <w:rsid w:val="008D25CB"/>
    <w:rsid w:val="008D6E49"/>
    <w:rsid w:val="008E0676"/>
    <w:rsid w:val="008E5632"/>
    <w:rsid w:val="008F0224"/>
    <w:rsid w:val="008F48E8"/>
    <w:rsid w:val="00900495"/>
    <w:rsid w:val="00911AC6"/>
    <w:rsid w:val="00915895"/>
    <w:rsid w:val="00916034"/>
    <w:rsid w:val="00935900"/>
    <w:rsid w:val="00935E1C"/>
    <w:rsid w:val="00951779"/>
    <w:rsid w:val="009534D0"/>
    <w:rsid w:val="009563B4"/>
    <w:rsid w:val="009605EE"/>
    <w:rsid w:val="00965A39"/>
    <w:rsid w:val="009740B6"/>
    <w:rsid w:val="00974359"/>
    <w:rsid w:val="00977EA5"/>
    <w:rsid w:val="00980FE2"/>
    <w:rsid w:val="0098546E"/>
    <w:rsid w:val="00991B01"/>
    <w:rsid w:val="009926AD"/>
    <w:rsid w:val="009A0D53"/>
    <w:rsid w:val="009C1DE9"/>
    <w:rsid w:val="009C4D11"/>
    <w:rsid w:val="009C7330"/>
    <w:rsid w:val="009D0611"/>
    <w:rsid w:val="009D1DED"/>
    <w:rsid w:val="009E1BFC"/>
    <w:rsid w:val="009F6CD3"/>
    <w:rsid w:val="00A14D8C"/>
    <w:rsid w:val="00A1549F"/>
    <w:rsid w:val="00A20268"/>
    <w:rsid w:val="00A20B97"/>
    <w:rsid w:val="00A259E9"/>
    <w:rsid w:val="00A304FC"/>
    <w:rsid w:val="00A31581"/>
    <w:rsid w:val="00A32B5E"/>
    <w:rsid w:val="00A36379"/>
    <w:rsid w:val="00A37430"/>
    <w:rsid w:val="00A37BD1"/>
    <w:rsid w:val="00A42A50"/>
    <w:rsid w:val="00A44FB8"/>
    <w:rsid w:val="00A4562D"/>
    <w:rsid w:val="00A67778"/>
    <w:rsid w:val="00A705CB"/>
    <w:rsid w:val="00A70E04"/>
    <w:rsid w:val="00A728F1"/>
    <w:rsid w:val="00A73314"/>
    <w:rsid w:val="00A74857"/>
    <w:rsid w:val="00A833ED"/>
    <w:rsid w:val="00A875A1"/>
    <w:rsid w:val="00A9616E"/>
    <w:rsid w:val="00AA7347"/>
    <w:rsid w:val="00AC385B"/>
    <w:rsid w:val="00AD6D29"/>
    <w:rsid w:val="00AE0C49"/>
    <w:rsid w:val="00AE565D"/>
    <w:rsid w:val="00AF5711"/>
    <w:rsid w:val="00AF5FA9"/>
    <w:rsid w:val="00B0664F"/>
    <w:rsid w:val="00B117F9"/>
    <w:rsid w:val="00B123D3"/>
    <w:rsid w:val="00B12598"/>
    <w:rsid w:val="00B20D81"/>
    <w:rsid w:val="00B26D75"/>
    <w:rsid w:val="00B31F3B"/>
    <w:rsid w:val="00B33596"/>
    <w:rsid w:val="00B35BC1"/>
    <w:rsid w:val="00B36DBE"/>
    <w:rsid w:val="00B374E2"/>
    <w:rsid w:val="00B4607E"/>
    <w:rsid w:val="00B606F6"/>
    <w:rsid w:val="00B80E85"/>
    <w:rsid w:val="00B84203"/>
    <w:rsid w:val="00B90B07"/>
    <w:rsid w:val="00B91C1A"/>
    <w:rsid w:val="00BA4CBC"/>
    <w:rsid w:val="00BB1F1A"/>
    <w:rsid w:val="00BB255D"/>
    <w:rsid w:val="00BB42B1"/>
    <w:rsid w:val="00BB4951"/>
    <w:rsid w:val="00BB5DEF"/>
    <w:rsid w:val="00BC23D5"/>
    <w:rsid w:val="00BD128D"/>
    <w:rsid w:val="00BE13DB"/>
    <w:rsid w:val="00C02996"/>
    <w:rsid w:val="00C135F0"/>
    <w:rsid w:val="00C17B16"/>
    <w:rsid w:val="00C17CC0"/>
    <w:rsid w:val="00C2164E"/>
    <w:rsid w:val="00C31BE1"/>
    <w:rsid w:val="00C33ABD"/>
    <w:rsid w:val="00C44393"/>
    <w:rsid w:val="00C475E5"/>
    <w:rsid w:val="00C53A34"/>
    <w:rsid w:val="00C673D8"/>
    <w:rsid w:val="00C75747"/>
    <w:rsid w:val="00C75994"/>
    <w:rsid w:val="00C85BA8"/>
    <w:rsid w:val="00C96943"/>
    <w:rsid w:val="00CA6DC7"/>
    <w:rsid w:val="00CB01EF"/>
    <w:rsid w:val="00CC0732"/>
    <w:rsid w:val="00CC11BF"/>
    <w:rsid w:val="00CC5E76"/>
    <w:rsid w:val="00CD4627"/>
    <w:rsid w:val="00CE4838"/>
    <w:rsid w:val="00CE69EE"/>
    <w:rsid w:val="00CE7BD6"/>
    <w:rsid w:val="00CF1523"/>
    <w:rsid w:val="00CF3C5F"/>
    <w:rsid w:val="00CF58C2"/>
    <w:rsid w:val="00D0449F"/>
    <w:rsid w:val="00D210EB"/>
    <w:rsid w:val="00D217B0"/>
    <w:rsid w:val="00D24B34"/>
    <w:rsid w:val="00D275DB"/>
    <w:rsid w:val="00D27789"/>
    <w:rsid w:val="00D33D98"/>
    <w:rsid w:val="00D35ADD"/>
    <w:rsid w:val="00D44828"/>
    <w:rsid w:val="00D472DC"/>
    <w:rsid w:val="00D5475B"/>
    <w:rsid w:val="00D630DA"/>
    <w:rsid w:val="00D67F28"/>
    <w:rsid w:val="00D85E31"/>
    <w:rsid w:val="00D90010"/>
    <w:rsid w:val="00D90F91"/>
    <w:rsid w:val="00D96416"/>
    <w:rsid w:val="00DA7BAF"/>
    <w:rsid w:val="00DA7FAE"/>
    <w:rsid w:val="00DB0D0B"/>
    <w:rsid w:val="00DB243A"/>
    <w:rsid w:val="00DB4651"/>
    <w:rsid w:val="00DB6228"/>
    <w:rsid w:val="00DB7C49"/>
    <w:rsid w:val="00DC3DA3"/>
    <w:rsid w:val="00DD057E"/>
    <w:rsid w:val="00DF039B"/>
    <w:rsid w:val="00DF22B6"/>
    <w:rsid w:val="00DF66DF"/>
    <w:rsid w:val="00E01E95"/>
    <w:rsid w:val="00E24A89"/>
    <w:rsid w:val="00E25743"/>
    <w:rsid w:val="00E43B0A"/>
    <w:rsid w:val="00E51699"/>
    <w:rsid w:val="00E70E81"/>
    <w:rsid w:val="00E83626"/>
    <w:rsid w:val="00EB0111"/>
    <w:rsid w:val="00EB1186"/>
    <w:rsid w:val="00EC591B"/>
    <w:rsid w:val="00ED3F92"/>
    <w:rsid w:val="00ED496B"/>
    <w:rsid w:val="00EF2B30"/>
    <w:rsid w:val="00EF56D7"/>
    <w:rsid w:val="00F05EF8"/>
    <w:rsid w:val="00F22AE4"/>
    <w:rsid w:val="00F24E9B"/>
    <w:rsid w:val="00F27026"/>
    <w:rsid w:val="00F27BAB"/>
    <w:rsid w:val="00F32A43"/>
    <w:rsid w:val="00F46A8D"/>
    <w:rsid w:val="00F5204A"/>
    <w:rsid w:val="00F54785"/>
    <w:rsid w:val="00F659D6"/>
    <w:rsid w:val="00F74A74"/>
    <w:rsid w:val="00F84548"/>
    <w:rsid w:val="00F86BBC"/>
    <w:rsid w:val="00F903F0"/>
    <w:rsid w:val="00F93D20"/>
    <w:rsid w:val="00F96EA6"/>
    <w:rsid w:val="00FA4F82"/>
    <w:rsid w:val="00FB0124"/>
    <w:rsid w:val="00FB6F3E"/>
    <w:rsid w:val="00FC1EA6"/>
    <w:rsid w:val="00FC28D1"/>
    <w:rsid w:val="00FD1BFC"/>
    <w:rsid w:val="00FD2EB0"/>
    <w:rsid w:val="00FE7202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7853A"/>
  <w15:chartTrackingRefBased/>
  <w15:docId w15:val="{7DCEEC12-94B0-4F32-A4D9-D515D514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F66DF"/>
    <w:pPr>
      <w:numPr>
        <w:ilvl w:val="1"/>
        <w:numId w:val="1"/>
      </w:numPr>
      <w:jc w:val="both"/>
      <w:outlineLvl w:val="1"/>
    </w:pPr>
    <w:rPr>
      <w:rFonts w:ascii="PKO Bank Polski" w:hAnsi="PKO Bank Polski"/>
      <w:b/>
      <w:sz w:val="18"/>
      <w:szCs w:val="1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F66DF"/>
    <w:pPr>
      <w:outlineLvl w:val="2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9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53A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AC6"/>
  </w:style>
  <w:style w:type="paragraph" w:styleId="Stopka">
    <w:name w:val="footer"/>
    <w:basedOn w:val="Normalny"/>
    <w:link w:val="Stopka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AC6"/>
  </w:style>
  <w:style w:type="character" w:styleId="Odwoaniedokomentarza">
    <w:name w:val="annotation reference"/>
    <w:basedOn w:val="Domylnaczcionkaakapitu"/>
    <w:uiPriority w:val="99"/>
    <w:unhideWhenUsed/>
    <w:rsid w:val="004B4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9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B0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CC0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20D8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F66DF"/>
    <w:rPr>
      <w:rFonts w:ascii="PKO Bank Polski" w:hAnsi="PKO Bank Polski"/>
      <w:b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F66DF"/>
    <w:rPr>
      <w:rFonts w:ascii="PKO Bank Polski" w:hAnsi="PKO Bank Polski"/>
      <w:b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67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90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9D1D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506"/>
    <w:rPr>
      <w:color w:val="605E5C"/>
      <w:shd w:val="clear" w:color="auto" w:fill="E1DFDD"/>
    </w:rPr>
  </w:style>
  <w:style w:type="paragraph" w:customStyle="1" w:styleId="Styl2">
    <w:name w:val="Styl2"/>
    <w:basedOn w:val="Listanumerowana"/>
    <w:link w:val="Styl2Znak"/>
    <w:qFormat/>
    <w:rsid w:val="000B0F62"/>
    <w:rPr>
      <w:rFonts w:asciiTheme="minorHAnsi" w:hAnsiTheme="minorHAns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0F62"/>
  </w:style>
  <w:style w:type="character" w:customStyle="1" w:styleId="Styl2Znak">
    <w:name w:val="Styl2 Znak"/>
    <w:basedOn w:val="AkapitzlistZnak"/>
    <w:link w:val="Styl2"/>
    <w:rsid w:val="000B0F62"/>
  </w:style>
  <w:style w:type="paragraph" w:styleId="Listanumerowana">
    <w:name w:val="List Number"/>
    <w:basedOn w:val="Normalny"/>
    <w:uiPriority w:val="99"/>
    <w:unhideWhenUsed/>
    <w:rsid w:val="000B0F62"/>
    <w:pPr>
      <w:numPr>
        <w:numId w:val="7"/>
      </w:numPr>
      <w:spacing w:after="200" w:line="276" w:lineRule="auto"/>
      <w:contextualSpacing/>
    </w:pPr>
    <w:rPr>
      <w:rFonts w:ascii="PKO Bank Polski Rg" w:hAnsi="PKO Bank Polski Rg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03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kozakupy.pkob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8FF1-1A3B-4425-A9D5-C0ABF10E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 Jarosław</dc:creator>
  <cp:keywords/>
  <dc:description/>
  <cp:lastModifiedBy>Skalska Agnieszka</cp:lastModifiedBy>
  <cp:revision>3</cp:revision>
  <dcterms:created xsi:type="dcterms:W3CDTF">2026-01-30T11:30:00Z</dcterms:created>
  <dcterms:modified xsi:type="dcterms:W3CDTF">2026-02-02T11:51:00Z</dcterms:modified>
</cp:coreProperties>
</file>