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7"/>
      </w:tblGrid>
      <w:tr w:rsidR="00D67652" w:rsidRPr="001C788A" w:rsidTr="00891289">
        <w:trPr>
          <w:trHeight w:val="141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652" w:rsidRPr="000B1913" w:rsidRDefault="00D67652" w:rsidP="00F54CB3">
            <w:pPr>
              <w:pStyle w:val="Nagwek"/>
              <w:rPr>
                <w:rFonts w:ascii="PKO Bank Polski Bd" w:hAnsi="PKO Bank Polski Bd"/>
              </w:rPr>
            </w:pPr>
            <w:r>
              <w:rPr>
                <w:rFonts w:ascii="PKO Bank Polski Rg" w:hAnsi="PKO Bank Polski Rg" w:cs="Arial"/>
                <w:szCs w:val="22"/>
              </w:rPr>
              <w:t>Instrukcje inkasowe</w:t>
            </w:r>
          </w:p>
        </w:tc>
      </w:tr>
      <w:tr w:rsidR="00D67652" w:rsidRPr="001C788A" w:rsidTr="00891289">
        <w:trPr>
          <w:trHeight w:hRule="exact" w:val="57"/>
        </w:trPr>
        <w:tc>
          <w:tcPr>
            <w:tcW w:w="623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D67652" w:rsidRPr="00FD5A8D" w:rsidRDefault="00D67652" w:rsidP="00891289">
            <w:pPr>
              <w:pStyle w:val="Nagwek"/>
              <w:rPr>
                <w:rFonts w:ascii="PKO Bank Polski Rg" w:hAnsi="PKO Bank Polski Rg"/>
              </w:rPr>
            </w:pPr>
          </w:p>
        </w:tc>
      </w:tr>
    </w:tbl>
    <w:p w:rsidR="00D67652" w:rsidRPr="001C788A" w:rsidRDefault="000C4CEF" w:rsidP="00DF6F1D">
      <w:pPr>
        <w:rPr>
          <w:rFonts w:ascii="PKO Bank Polski Rg" w:hAnsi="PKO Bank Polski Rg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302510" cy="1478915"/>
            <wp:effectExtent l="0" t="0" r="0" b="698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652">
        <w:rPr>
          <w:rFonts w:ascii="PKO Bank Polski Rg" w:hAnsi="PKO Bank Polski Rg"/>
        </w:rPr>
        <w:br w:type="textWrapping" w:clear="all"/>
      </w:r>
    </w:p>
    <w:p w:rsidR="00D67652" w:rsidRPr="00D84F6E" w:rsidRDefault="00D67652" w:rsidP="001C788A">
      <w:pPr>
        <w:rPr>
          <w:rFonts w:ascii="PKO Bank Polski Rg" w:hAnsi="PKO Bank Polski Rg"/>
          <w:color w:val="A6A6A6"/>
        </w:rPr>
      </w:pPr>
      <w:r w:rsidRPr="00D84F6E">
        <w:rPr>
          <w:rFonts w:ascii="PKO Bank Polski Rg" w:hAnsi="PKO Bank Polski Rg"/>
          <w:color w:val="A6A6A6"/>
        </w:rPr>
        <w:t xml:space="preserve">Wypełniając </w:t>
      </w:r>
      <w:r>
        <w:rPr>
          <w:rFonts w:ascii="PKO Bank Polski Rg" w:hAnsi="PKO Bank Polski Rg"/>
          <w:color w:val="A6A6A6"/>
        </w:rPr>
        <w:t>zlecenie</w:t>
      </w:r>
      <w:r w:rsidRPr="00D84F6E">
        <w:rPr>
          <w:rFonts w:ascii="PKO Bank Polski Rg" w:hAnsi="PKO Bank Polski Rg"/>
          <w:color w:val="A6A6A6"/>
        </w:rPr>
        <w:t xml:space="preserve"> prosimy zaznaczyć właściwe okienka </w:t>
      </w:r>
      <w:r w:rsidR="00FA663A" w:rsidRPr="00D84F6E">
        <w:rPr>
          <w:rFonts w:ascii="PKO Bank Polski Rg" w:hAnsi="PKO Bank Polski Rg" w:cs="Tahoma"/>
          <w:color w:val="A6A6A6"/>
          <w:szCs w:val="16"/>
        </w:rPr>
        <w:fldChar w:fldCharType="begin">
          <w:ffData>
            <w:name w:val="Wybór1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F6E">
        <w:rPr>
          <w:rFonts w:ascii="PKO Bank Polski Rg" w:hAnsi="PKO Bank Polski Rg" w:cs="Tahoma"/>
          <w:color w:val="A6A6A6"/>
          <w:szCs w:val="16"/>
        </w:rPr>
        <w:instrText xml:space="preserve"> FORMCHECKBOX </w:instrText>
      </w:r>
      <w:ins w:id="0" w:author="N1400077" w:date="2014-07-07T11:32:00Z">
        <w:r w:rsidR="00407A9D" w:rsidRPr="00D84F6E">
          <w:rPr>
            <w:rFonts w:ascii="PKO Bank Polski Rg" w:hAnsi="PKO Bank Polski Rg" w:cs="Tahoma"/>
            <w:color w:val="A6A6A6"/>
            <w:szCs w:val="16"/>
          </w:rPr>
        </w:r>
      </w:ins>
      <w:r w:rsidR="006B11ED">
        <w:rPr>
          <w:rFonts w:ascii="PKO Bank Polski Rg" w:hAnsi="PKO Bank Polski Rg" w:cs="Tahoma"/>
          <w:color w:val="A6A6A6"/>
          <w:szCs w:val="16"/>
        </w:rPr>
        <w:fldChar w:fldCharType="separate"/>
      </w:r>
      <w:r w:rsidR="00FA663A" w:rsidRPr="00D84F6E">
        <w:rPr>
          <w:rFonts w:ascii="PKO Bank Polski Rg" w:hAnsi="PKO Bank Polski Rg" w:cs="Tahoma"/>
          <w:color w:val="A6A6A6"/>
          <w:szCs w:val="16"/>
        </w:rPr>
        <w:fldChar w:fldCharType="end"/>
      </w:r>
      <w:r w:rsidRPr="00D84F6E">
        <w:rPr>
          <w:rFonts w:ascii="PKO Bank Polski Rg" w:hAnsi="PKO Bank Polski Rg" w:cs="Tahoma"/>
          <w:color w:val="A6A6A6"/>
          <w:szCs w:val="16"/>
        </w:rPr>
        <w:t xml:space="preserve"> </w:t>
      </w:r>
      <w:r w:rsidRPr="00D84F6E">
        <w:rPr>
          <w:rFonts w:ascii="PKO Bank Polski Rg" w:hAnsi="PKO Bank Polski Rg"/>
          <w:color w:val="A6A6A6"/>
        </w:rPr>
        <w:t>krzyżykiem</w:t>
      </w:r>
      <w:r>
        <w:rPr>
          <w:rFonts w:ascii="PKO Bank Polski Rg" w:hAnsi="PKO Bank Polski Rg"/>
          <w:color w:val="A6A6A6"/>
        </w:rPr>
        <w:t xml:space="preserve"> „X”</w:t>
      </w:r>
      <w:r w:rsidRPr="00D84F6E">
        <w:rPr>
          <w:rFonts w:ascii="PKO Bank Polski Rg" w:hAnsi="PKO Bank Polski Rg"/>
          <w:color w:val="A6A6A6"/>
        </w:rPr>
        <w:t>.</w:t>
      </w:r>
    </w:p>
    <w:p w:rsidR="00D67652" w:rsidRDefault="00D67652" w:rsidP="003B0B79">
      <w:pPr>
        <w:rPr>
          <w:rFonts w:ascii="PKO Bank Polski Rg" w:hAnsi="PKO Bank Polski Rg"/>
          <w:color w:val="A6A6A6"/>
        </w:rPr>
      </w:pPr>
    </w:p>
    <w:p w:rsidR="00D67652" w:rsidRPr="000F7452" w:rsidRDefault="00D67652" w:rsidP="003B0B79">
      <w:pPr>
        <w:rPr>
          <w:rFonts w:ascii="PKO Bank Polski Rg" w:hAnsi="PKO Bank Polski Rg"/>
          <w:color w:val="A6A6A6"/>
        </w:rPr>
      </w:pPr>
    </w:p>
    <w:tbl>
      <w:tblPr>
        <w:tblW w:w="4664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1"/>
        <w:gridCol w:w="4392"/>
        <w:gridCol w:w="144"/>
        <w:gridCol w:w="146"/>
        <w:gridCol w:w="4458"/>
        <w:gridCol w:w="155"/>
      </w:tblGrid>
      <w:tr w:rsidR="00D67652" w:rsidRPr="006E7E0A" w:rsidTr="00EB3C5A">
        <w:trPr>
          <w:trHeight w:hRule="exact" w:val="964"/>
        </w:trPr>
        <w:tc>
          <w:tcPr>
            <w:tcW w:w="90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20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6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7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55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  <w:tr w:rsidR="00D67652" w:rsidRPr="006E7E0A" w:rsidTr="00EB3C5A">
        <w:tc>
          <w:tcPr>
            <w:tcW w:w="90" w:type="pct"/>
            <w:tcBorders>
              <w:right w:val="single" w:sz="4" w:space="0" w:color="auto"/>
            </w:tcBorders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6" w:type="pct"/>
            <w:tcBorders>
              <w:left w:val="single" w:sz="4" w:space="0" w:color="auto"/>
            </w:tcBorders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7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55" w:type="pct"/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tcBorders>
              <w:left w:val="nil"/>
            </w:tcBorders>
          </w:tcPr>
          <w:p w:rsidR="00D67652" w:rsidRPr="0001451A" w:rsidRDefault="00D67652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  <w:tr w:rsidR="00D67652" w:rsidRPr="006E7E0A" w:rsidTr="00EB3C5A">
        <w:trPr>
          <w:trHeight w:hRule="exact" w:val="353"/>
        </w:trPr>
        <w:tc>
          <w:tcPr>
            <w:tcW w:w="90" w:type="pct"/>
          </w:tcPr>
          <w:p w:rsidR="00D67652" w:rsidRPr="006E7E0A" w:rsidRDefault="00D67652" w:rsidP="00EB3C5A">
            <w:pPr>
              <w:rPr>
                <w:rFonts w:ascii="PKO Bank Polski Rg" w:hAnsi="PKO Bank Polski Rg" w:cs="Arial"/>
                <w:i/>
                <w:color w:val="auto"/>
                <w:szCs w:val="16"/>
              </w:rPr>
            </w:pPr>
          </w:p>
        </w:tc>
        <w:tc>
          <w:tcPr>
            <w:tcW w:w="2320" w:type="pct"/>
            <w:tcBorders>
              <w:top w:val="single" w:sz="4" w:space="0" w:color="auto"/>
            </w:tcBorders>
          </w:tcPr>
          <w:p w:rsidR="00D67652" w:rsidRPr="006E7E0A" w:rsidRDefault="00D67652" w:rsidP="007C0193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6E7E0A">
              <w:rPr>
                <w:rFonts w:ascii="PKO Bank Polski Rg" w:hAnsi="PKO Bank Polski Rg"/>
                <w:color w:val="auto"/>
                <w:szCs w:val="16"/>
              </w:rPr>
              <w:t xml:space="preserve">Stempel firmowy </w:t>
            </w:r>
            <w:r>
              <w:rPr>
                <w:rFonts w:ascii="PKO Bank Polski Rg" w:hAnsi="PKO Bank Polski Rg"/>
                <w:color w:val="auto"/>
                <w:szCs w:val="16"/>
              </w:rPr>
              <w:t>Podawcy inkasa</w:t>
            </w:r>
          </w:p>
        </w:tc>
        <w:tc>
          <w:tcPr>
            <w:tcW w:w="76" w:type="pct"/>
          </w:tcPr>
          <w:p w:rsidR="00D67652" w:rsidRPr="006E7E0A" w:rsidRDefault="00D67652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77" w:type="pct"/>
          </w:tcPr>
          <w:p w:rsidR="00D67652" w:rsidRPr="006E7E0A" w:rsidRDefault="00D67652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2355" w:type="pct"/>
          </w:tcPr>
          <w:p w:rsidR="00D67652" w:rsidRPr="006E7E0A" w:rsidRDefault="00D67652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82" w:type="pct"/>
          </w:tcPr>
          <w:p w:rsidR="00D67652" w:rsidRPr="006E7E0A" w:rsidRDefault="00D67652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</w:tr>
    </w:tbl>
    <w:p w:rsidR="00D67652" w:rsidRDefault="00D67652" w:rsidP="00706568">
      <w:pPr>
        <w:pStyle w:val="Akapitzlist"/>
        <w:ind w:left="360"/>
        <w:rPr>
          <w:rFonts w:ascii="PKO Bank Polski Rg" w:hAnsi="PKO Bank Polski Rg" w:cs="Tahoma"/>
          <w:b/>
          <w:szCs w:val="16"/>
        </w:rPr>
      </w:pPr>
    </w:p>
    <w:p w:rsidR="00D67652" w:rsidRDefault="00D67652" w:rsidP="003B0B79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PODAWCA   INKASA</w:t>
      </w:r>
    </w:p>
    <w:p w:rsidR="00D67652" w:rsidRPr="006E7E0A" w:rsidRDefault="00D67652" w:rsidP="003B0B79">
      <w:pPr>
        <w:pStyle w:val="Akapitzlist"/>
        <w:spacing w:line="40" w:lineRule="exact"/>
        <w:ind w:left="1077"/>
        <w:rPr>
          <w:rFonts w:ascii="PKO Bank Polski Rg" w:hAnsi="PKO Bank Polski Rg" w:cs="Tahoma"/>
          <w:szCs w:val="16"/>
        </w:rPr>
      </w:pPr>
    </w:p>
    <w:tbl>
      <w:tblPr>
        <w:tblW w:w="4549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67652" w:rsidRPr="006E7E0A" w:rsidTr="00706568">
        <w:tc>
          <w:tcPr>
            <w:tcW w:w="3469" w:type="pct"/>
          </w:tcPr>
          <w:p w:rsidR="00D67652" w:rsidRPr="00FD5A8D" w:rsidRDefault="00FA663A" w:rsidP="00EB3C5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bookmarkStart w:id="1" w:name="_GoBack"/>
            <w:bookmarkEnd w:id="1"/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6E7E0A" w:rsidRDefault="00D67652" w:rsidP="003B0B79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Pełna nazwa</w:t>
      </w:r>
      <w:r w:rsidRPr="00706568">
        <w:rPr>
          <w:rFonts w:ascii="PKO Bank Polski Rg" w:hAnsi="PKO Bank Polski Rg" w:cs="Tahoma"/>
          <w:szCs w:val="16"/>
        </w:rPr>
        <w:t xml:space="preserve"> </w:t>
      </w:r>
      <w:r>
        <w:rPr>
          <w:rFonts w:ascii="PKO Bank Polski Rg" w:hAnsi="PKO Bank Polski Rg" w:cs="Tahoma"/>
          <w:szCs w:val="16"/>
        </w:rPr>
        <w:t xml:space="preserve">                                                                                                                                                    </w:t>
      </w:r>
      <w:r w:rsidRPr="006E7E0A">
        <w:rPr>
          <w:rFonts w:ascii="PKO Bank Polski Rg" w:hAnsi="PKO Bank Polski Rg" w:cs="Tahoma"/>
          <w:szCs w:val="16"/>
        </w:rPr>
        <w:t>REGON</w:t>
      </w:r>
      <w:r w:rsidRPr="006E7E0A">
        <w:rPr>
          <w:rFonts w:ascii="PKO Bank Polski Rg" w:hAnsi="PKO Bank Polski Rg" w:cs="Tahoma"/>
          <w:szCs w:val="16"/>
        </w:rPr>
        <w:tab/>
      </w:r>
    </w:p>
    <w:p w:rsidR="00D67652" w:rsidRPr="006E7E0A" w:rsidRDefault="00D67652" w:rsidP="00616D42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Pr="00706568" w:rsidRDefault="00D67652" w:rsidP="008C30A1">
      <w:pPr>
        <w:rPr>
          <w:rFonts w:ascii="PKO Bank Polski Rg" w:hAnsi="PKO Bank Polski Rg" w:cs="Tahoma"/>
          <w:szCs w:val="16"/>
        </w:rPr>
      </w:pPr>
      <w:r w:rsidRPr="00706568">
        <w:rPr>
          <w:rFonts w:ascii="PKO Bank Polski Rg" w:hAnsi="PKO Bank Polski Rg" w:cs="Tahoma"/>
          <w:szCs w:val="16"/>
        </w:rPr>
        <w:t>ADRES SIEDZIBY</w:t>
      </w:r>
    </w:p>
    <w:p w:rsidR="00D67652" w:rsidRPr="006E7E0A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6"/>
        <w:gridCol w:w="320"/>
        <w:gridCol w:w="319"/>
        <w:gridCol w:w="1279"/>
        <w:gridCol w:w="320"/>
        <w:gridCol w:w="1279"/>
        <w:gridCol w:w="320"/>
        <w:gridCol w:w="320"/>
        <w:gridCol w:w="1279"/>
      </w:tblGrid>
      <w:tr w:rsidR="00D67652" w:rsidRPr="006E7E0A" w:rsidTr="008612BA">
        <w:tc>
          <w:tcPr>
            <w:tcW w:w="4796" w:type="dxa"/>
            <w:tcBorders>
              <w:left w:val="single" w:sz="4" w:space="0" w:color="auto"/>
              <w:bottom w:val="single" w:sz="4" w:space="0" w:color="auto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</w:tr>
    </w:tbl>
    <w:p w:rsidR="00D67652" w:rsidRPr="006E7E0A" w:rsidRDefault="00D67652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Miejscowość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Nr domu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Nr lokalu</w:t>
      </w:r>
    </w:p>
    <w:p w:rsidR="00D67652" w:rsidRPr="006E7E0A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3"/>
        <w:gridCol w:w="320"/>
        <w:gridCol w:w="320"/>
        <w:gridCol w:w="320"/>
        <w:gridCol w:w="319"/>
        <w:gridCol w:w="320"/>
        <w:gridCol w:w="320"/>
        <w:gridCol w:w="320"/>
      </w:tblGrid>
      <w:tr w:rsidR="00D67652" w:rsidRPr="006E7E0A" w:rsidTr="008612BA">
        <w:tc>
          <w:tcPr>
            <w:tcW w:w="7993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6E7E0A" w:rsidRDefault="00D67652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 xml:space="preserve">Ulica 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Kod pocztowy</w:t>
      </w:r>
    </w:p>
    <w:p w:rsidR="00D67652" w:rsidRPr="006E7E0A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6"/>
        <w:gridCol w:w="320"/>
        <w:gridCol w:w="5116"/>
      </w:tblGrid>
      <w:tr w:rsidR="00D67652" w:rsidRPr="006E7E0A" w:rsidTr="008C3C94">
        <w:tc>
          <w:tcPr>
            <w:tcW w:w="4796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5116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6E7E0A" w:rsidRDefault="00D67652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Kraj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Telefon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</w:p>
    <w:p w:rsidR="00D67652" w:rsidRPr="006E7E0A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616D42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662471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PŁATNIK  INKASA</w:t>
      </w:r>
    </w:p>
    <w:tbl>
      <w:tblPr>
        <w:tblW w:w="4942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D67652" w:rsidRPr="006E7E0A" w:rsidTr="00842F59">
        <w:tc>
          <w:tcPr>
            <w:tcW w:w="5000" w:type="pct"/>
          </w:tcPr>
          <w:p w:rsidR="00D67652" w:rsidRPr="00076D7B" w:rsidRDefault="00D67652" w:rsidP="008612BA">
            <w:pPr>
              <w:rPr>
                <w:rFonts w:ascii="PKO Bank Polski Rg" w:hAnsi="PKO Bank Polski Rg"/>
                <w:szCs w:val="16"/>
              </w:rPr>
            </w:pPr>
            <w:r w:rsidRPr="006E7E0A">
              <w:rPr>
                <w:rFonts w:ascii="PKO Bank Polski Rg" w:hAnsi="PKO Bank Polski Rg" w:cs="Tahoma"/>
                <w:szCs w:val="16"/>
              </w:rPr>
              <w:t xml:space="preserve"> </w:t>
            </w:r>
            <w:r w:rsidR="00FA663A"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="00FA663A" w:rsidRPr="00FD5A8D">
              <w:rPr>
                <w:rFonts w:ascii="PKO Bank Polski Rg" w:hAnsi="PKO Bank Polski Rg"/>
                <w:szCs w:val="16"/>
              </w:rPr>
            </w:r>
            <w:r w:rsidR="00FA663A"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FA663A"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6E7E0A" w:rsidRDefault="00D67652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Pełna nazwa</w:t>
      </w:r>
    </w:p>
    <w:p w:rsidR="00D67652" w:rsidRPr="006E7E0A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D67652" w:rsidRPr="006E7E0A" w:rsidTr="00803A5E">
        <w:tc>
          <w:tcPr>
            <w:tcW w:w="10232" w:type="dxa"/>
            <w:tcBorders>
              <w:bottom w:val="single" w:sz="4" w:space="0" w:color="auto"/>
            </w:tcBorders>
          </w:tcPr>
          <w:p w:rsidR="00D67652" w:rsidRDefault="00FA663A" w:rsidP="008612BA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D67652" w:rsidRPr="00706568" w:rsidRDefault="00D67652" w:rsidP="008C30A1">
      <w:pPr>
        <w:rPr>
          <w:rFonts w:ascii="PKO Bank Polski Rg" w:hAnsi="PKO Bank Polski Rg" w:cs="Tahoma"/>
          <w:szCs w:val="16"/>
        </w:rPr>
      </w:pPr>
      <w:r w:rsidRPr="00706568">
        <w:rPr>
          <w:rFonts w:ascii="PKO Bank Polski Rg" w:hAnsi="PKO Bank Polski Rg" w:cs="Tahoma"/>
          <w:szCs w:val="16"/>
        </w:rPr>
        <w:t>ADRES SIEDZIBY</w:t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</w:p>
    <w:p w:rsidR="00D67652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Pr="00076D7B" w:rsidRDefault="00D67652" w:rsidP="00076D7B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  <w:lang w:val="de-DE"/>
        </w:rPr>
      </w:pPr>
      <w:r w:rsidRPr="00076D7B">
        <w:rPr>
          <w:rFonts w:ascii="PKO Bank Polski Rg" w:hAnsi="PKO Bank Polski Rg" w:cs="Arial"/>
          <w:b/>
          <w:szCs w:val="16"/>
          <w:lang w:val="de-DE"/>
        </w:rPr>
        <w:t>BANK   P</w:t>
      </w:r>
      <w:r>
        <w:rPr>
          <w:rFonts w:ascii="PKO Bank Polski Rg" w:hAnsi="PKO Bank Polski Rg" w:cs="Arial"/>
          <w:b/>
          <w:szCs w:val="16"/>
          <w:lang w:val="de-DE"/>
        </w:rPr>
        <w:t>ŁATNIKA  INKASA</w:t>
      </w:r>
      <w:r w:rsidRPr="00076D7B">
        <w:rPr>
          <w:rFonts w:ascii="PKO Bank Polski Rg" w:hAnsi="PKO Bank Polski Rg" w:cs="Arial"/>
          <w:b/>
          <w:szCs w:val="16"/>
          <w:lang w:val="de-DE"/>
        </w:rPr>
        <w:t xml:space="preserve"> </w:t>
      </w:r>
      <w:r w:rsidRPr="00076D7B">
        <w:rPr>
          <w:rFonts w:ascii="PKO Bank Polski Rg" w:hAnsi="PKO Bank Polski Rg" w:cs="Tahoma"/>
          <w:b/>
          <w:szCs w:val="16"/>
          <w:lang w:val="de-DE"/>
        </w:rPr>
        <w:t>:</w:t>
      </w:r>
    </w:p>
    <w:tbl>
      <w:tblPr>
        <w:tblW w:w="4942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D67652" w:rsidRPr="006E7E0A" w:rsidTr="00CA78BC">
        <w:tc>
          <w:tcPr>
            <w:tcW w:w="5000" w:type="pct"/>
          </w:tcPr>
          <w:p w:rsidR="00D67652" w:rsidRPr="00FD5A8D" w:rsidRDefault="00FA663A" w:rsidP="00CA78BC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6E7E0A" w:rsidRDefault="00D67652" w:rsidP="00076D7B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Pełna nazwa</w:t>
      </w:r>
    </w:p>
    <w:p w:rsidR="00D67652" w:rsidRPr="006E7E0A" w:rsidRDefault="00D67652" w:rsidP="00076D7B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D67652" w:rsidRPr="006E7E0A" w:rsidTr="00CA78BC">
        <w:tc>
          <w:tcPr>
            <w:tcW w:w="10232" w:type="dxa"/>
            <w:tcBorders>
              <w:bottom w:val="single" w:sz="4" w:space="0" w:color="auto"/>
            </w:tcBorders>
          </w:tcPr>
          <w:p w:rsidR="00D67652" w:rsidRDefault="00FA663A" w:rsidP="00CA78BC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  <w:p w:rsidR="00D67652" w:rsidRPr="00FD5A8D" w:rsidRDefault="00D67652" w:rsidP="00CA78BC">
            <w:pPr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D67652" w:rsidRPr="00706568" w:rsidRDefault="00D67652" w:rsidP="00076D7B">
      <w:pPr>
        <w:rPr>
          <w:rFonts w:ascii="PKO Bank Polski Rg" w:hAnsi="PKO Bank Polski Rg" w:cs="Tahoma"/>
          <w:szCs w:val="16"/>
        </w:rPr>
      </w:pPr>
      <w:r w:rsidRPr="00706568">
        <w:rPr>
          <w:rFonts w:ascii="PKO Bank Polski Rg" w:hAnsi="PKO Bank Polski Rg" w:cs="Tahoma"/>
          <w:szCs w:val="16"/>
        </w:rPr>
        <w:t>ADRES SIEDZIBY</w:t>
      </w:r>
      <w:r>
        <w:rPr>
          <w:rFonts w:ascii="PKO Bank Polski Rg" w:hAnsi="PKO Bank Polski Rg" w:cs="Tahoma"/>
          <w:szCs w:val="16"/>
        </w:rPr>
        <w:t xml:space="preserve">  (Z KODEM POCZTOWYM)</w:t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</w:p>
    <w:tbl>
      <w:tblPr>
        <w:tblW w:w="4942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D67652" w:rsidRPr="006E7E0A" w:rsidTr="00CA78BC">
        <w:tc>
          <w:tcPr>
            <w:tcW w:w="5000" w:type="pct"/>
          </w:tcPr>
          <w:p w:rsidR="00D67652" w:rsidRPr="00FD5A8D" w:rsidRDefault="00FA663A" w:rsidP="00CA78BC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6E7E0A" w:rsidRDefault="00D67652" w:rsidP="00076D7B">
      <w:pPr>
        <w:rPr>
          <w:rFonts w:ascii="PKO Bank Polski Rg" w:hAnsi="PKO Bank Polski Rg" w:cs="Tahoma"/>
          <w:szCs w:val="16"/>
        </w:rPr>
      </w:pPr>
      <w:r>
        <w:rPr>
          <w:rFonts w:ascii="PKO Bank Polski Rg" w:hAnsi="PKO Bank Polski Rg" w:cs="Tahoma"/>
          <w:szCs w:val="16"/>
        </w:rPr>
        <w:t>Kod SWIFT</w:t>
      </w:r>
    </w:p>
    <w:p w:rsidR="00D67652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Pr="006E7E0A" w:rsidRDefault="00D67652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706568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 xml:space="preserve">WALUTA I KWOTA INKASA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000"/>
      </w:tblGrid>
      <w:tr w:rsidR="00D67652" w:rsidRPr="00706568" w:rsidTr="00842F59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652" w:rsidRPr="00FD5A8D" w:rsidRDefault="00D67652" w:rsidP="008612BA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 xml:space="preserve">Waluta </w:t>
            </w:r>
            <w:r>
              <w:rPr>
                <w:rFonts w:ascii="PKO Bank Polski Rg" w:hAnsi="PKO Bank Polski Rg" w:cs="Tahoma"/>
                <w:szCs w:val="16"/>
              </w:rPr>
              <w:t xml:space="preserve">i kwota inkasa                               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7652" w:rsidRPr="00706568" w:rsidRDefault="00FA663A" w:rsidP="008612BA">
            <w:pPr>
              <w:spacing w:line="240" w:lineRule="auto"/>
              <w:rPr>
                <w:rFonts w:ascii="PKO Bank Polski Rg" w:hAnsi="PKO Bank Polski Rg" w:cs="Tahoma"/>
                <w:szCs w:val="16"/>
                <w:lang w:val="de-DE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Default="00D67652" w:rsidP="003B0B79">
      <w:pPr>
        <w:rPr>
          <w:rFonts w:ascii="PKO Bank Polski Rg" w:hAnsi="PKO Bank Polski Rg" w:cs="Tahoma"/>
          <w:szCs w:val="16"/>
          <w:lang w:val="de-DE"/>
        </w:rPr>
      </w:pPr>
    </w:p>
    <w:p w:rsidR="00D67652" w:rsidRDefault="00D67652" w:rsidP="00803A5E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 w:rsidRPr="008C30A1">
        <w:rPr>
          <w:rFonts w:ascii="PKO Bank Polski Rg" w:hAnsi="PKO Bank Polski Rg" w:cs="Arial"/>
          <w:b/>
          <w:szCs w:val="16"/>
        </w:rPr>
        <w:t xml:space="preserve">ZLECAMY </w:t>
      </w:r>
      <w:r>
        <w:rPr>
          <w:rFonts w:ascii="PKO Bank Polski Rg" w:hAnsi="PKO Bank Polski Rg" w:cs="Arial"/>
          <w:b/>
          <w:szCs w:val="16"/>
        </w:rPr>
        <w:t xml:space="preserve"> PRZEPROWADZENIE INKASA NASTĘPUJĄCYCH  DOKUMENTÓW </w:t>
      </w:r>
      <w:r>
        <w:rPr>
          <w:rFonts w:ascii="PKO Bank Polski Rg" w:hAnsi="PKO Bank Polski Rg" w:cs="Tahoma"/>
          <w:b/>
          <w:szCs w:val="16"/>
        </w:rPr>
        <w:t>:</w:t>
      </w:r>
    </w:p>
    <w:p w:rsidR="00D67652" w:rsidRDefault="00D67652" w:rsidP="003B0B79">
      <w:pPr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6"/>
        <w:gridCol w:w="320"/>
        <w:gridCol w:w="2558"/>
        <w:gridCol w:w="2558"/>
      </w:tblGrid>
      <w:tr w:rsidR="00D67652" w:rsidRPr="00AC2303" w:rsidTr="00AC2303">
        <w:tc>
          <w:tcPr>
            <w:tcW w:w="4796" w:type="dxa"/>
          </w:tcPr>
          <w:p w:rsidR="00D67652" w:rsidRPr="00AC2303" w:rsidRDefault="00D67652" w:rsidP="00803A5E">
            <w:pPr>
              <w:rPr>
                <w:rFonts w:ascii="PKO Bank Polski Rg" w:hAnsi="PKO Bank Polski Rg"/>
                <w:b/>
                <w:szCs w:val="16"/>
              </w:rPr>
            </w:pPr>
            <w:r w:rsidRPr="00AC2303">
              <w:rPr>
                <w:rFonts w:ascii="PKO Bank Polski Rg" w:hAnsi="PKO Bank Polski Rg"/>
                <w:b/>
                <w:szCs w:val="16"/>
              </w:rPr>
              <w:t>Rodzaj dokumentu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AC2303" w:rsidRDefault="00D67652" w:rsidP="00803A5E">
            <w:pPr>
              <w:rPr>
                <w:rFonts w:ascii="PKO Bank Polski Rg" w:hAnsi="PKO Bank Polski Rg" w:cs="Tahoma"/>
                <w:b/>
                <w:szCs w:val="16"/>
              </w:rPr>
            </w:pPr>
          </w:p>
        </w:tc>
        <w:tc>
          <w:tcPr>
            <w:tcW w:w="2558" w:type="dxa"/>
          </w:tcPr>
          <w:p w:rsidR="00D67652" w:rsidRPr="00AC2303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 xml:space="preserve">          </w:t>
            </w:r>
            <w:r w:rsidRPr="00AC2303">
              <w:rPr>
                <w:rFonts w:ascii="PKO Bank Polski Rg" w:hAnsi="PKO Bank Polski Rg"/>
                <w:szCs w:val="16"/>
              </w:rPr>
              <w:t>Ilość</w:t>
            </w:r>
            <w:r>
              <w:rPr>
                <w:rFonts w:ascii="PKO Bank Polski Rg" w:hAnsi="PKO Bank Polski Rg"/>
                <w:szCs w:val="16"/>
              </w:rPr>
              <w:t xml:space="preserve">  oryginałów</w:t>
            </w:r>
          </w:p>
        </w:tc>
        <w:tc>
          <w:tcPr>
            <w:tcW w:w="2558" w:type="dxa"/>
          </w:tcPr>
          <w:p w:rsidR="00D67652" w:rsidRPr="00AC2303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 xml:space="preserve">         </w:t>
            </w:r>
            <w:r w:rsidRPr="00AC2303">
              <w:rPr>
                <w:rFonts w:ascii="PKO Bank Polski Rg" w:hAnsi="PKO Bank Polski Rg"/>
                <w:szCs w:val="16"/>
              </w:rPr>
              <w:t>Ilość</w:t>
            </w:r>
            <w:r>
              <w:rPr>
                <w:rFonts w:ascii="PKO Bank Polski Rg" w:hAnsi="PKO Bank Polski Rg"/>
                <w:szCs w:val="16"/>
              </w:rPr>
              <w:t xml:space="preserve">  kopii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Faktura handlowa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FD5A8D" w:rsidRDefault="00FA663A" w:rsidP="00803A5E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FD5A8D" w:rsidRDefault="00FA663A" w:rsidP="00803A5E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Konosament morski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CMR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RWB / CIM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Dokument ubezpieczeniowy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Lista pakunkowa / Specyfikacja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Świadectwo pochodzenia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D67652" w:rsidP="00803A5E">
            <w:pPr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/>
                <w:szCs w:val="16"/>
              </w:rPr>
              <w:t>Weksel własny / weksel trasowany</w:t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803A5E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803A5E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803A5E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AC2303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CA7F1D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AC2303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CA7F1D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AC2303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CA7F1D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076D7B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CA7F1D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  <w:tr w:rsidR="00D67652" w:rsidRPr="006E7E0A" w:rsidTr="00076D7B">
        <w:tc>
          <w:tcPr>
            <w:tcW w:w="4796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CA7F1D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  <w:tc>
          <w:tcPr>
            <w:tcW w:w="2558" w:type="dxa"/>
            <w:tcBorders>
              <w:top w:val="nil"/>
            </w:tcBorders>
          </w:tcPr>
          <w:p w:rsidR="00D67652" w:rsidRPr="00803A5E" w:rsidRDefault="00FA663A" w:rsidP="00CA7F1D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="00D67652" w:rsidRPr="00803A5E">
              <w:rPr>
                <w:rFonts w:ascii="PKO Bank Polski Rg" w:hAnsi="PKO Bank Polski Rg"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</w:t>
            </w:r>
          </w:p>
        </w:tc>
      </w:tr>
    </w:tbl>
    <w:p w:rsidR="00D67652" w:rsidRDefault="00D67652" w:rsidP="003B0B79">
      <w:pPr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rPr>
          <w:rFonts w:ascii="PKO Bank Polski Rg" w:hAnsi="PKO Bank Polski Rg" w:cs="Tahoma"/>
          <w:szCs w:val="16"/>
        </w:rPr>
      </w:pPr>
    </w:p>
    <w:p w:rsidR="00D67652" w:rsidRDefault="00D67652" w:rsidP="00AC2303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lastRenderedPageBreak/>
        <w:t>INSTRUKCJE  DOTYCZĄCE  WYDANIA  DOKUMENTÓW  INK</w:t>
      </w:r>
      <w:r w:rsidR="00DB07B7">
        <w:rPr>
          <w:rFonts w:ascii="PKO Bank Polski Rg" w:hAnsi="PKO Bank Polski Rg" w:cs="Tahoma"/>
          <w:b/>
          <w:szCs w:val="16"/>
        </w:rPr>
        <w:t>A</w:t>
      </w:r>
      <w:r>
        <w:rPr>
          <w:rFonts w:ascii="PKO Bank Polski Rg" w:hAnsi="PKO Bank Polski Rg" w:cs="Tahoma"/>
          <w:b/>
          <w:szCs w:val="16"/>
        </w:rPr>
        <w:t>SOWYCH  PŁATNIKOWI</w:t>
      </w:r>
    </w:p>
    <w:p w:rsidR="00D67652" w:rsidRDefault="00D67652" w:rsidP="00AC2303">
      <w:pPr>
        <w:pStyle w:val="Akapitzlist"/>
        <w:rPr>
          <w:rFonts w:ascii="PKO Bank Polski Rg" w:hAnsi="PKO Bank Polski Rg" w:cs="Tahoma"/>
          <w:b/>
          <w:szCs w:val="16"/>
        </w:rPr>
      </w:pPr>
    </w:p>
    <w:p w:rsidR="00D67652" w:rsidRDefault="00D67652" w:rsidP="00AC2303">
      <w:pPr>
        <w:pStyle w:val="Akapitzlist"/>
        <w:ind w:left="0"/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Dokumenty  należy  wydać  Płatnikowi  po:</w:t>
      </w:r>
    </w:p>
    <w:p w:rsidR="00D67652" w:rsidRDefault="00D67652" w:rsidP="00AC2303">
      <w:pPr>
        <w:pStyle w:val="Akapitzlist"/>
        <w:ind w:left="0"/>
        <w:rPr>
          <w:rFonts w:ascii="PKO Bank Polski Rg" w:hAnsi="PKO Bank Polski Rg" w:cs="Tahoma"/>
          <w:b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9760"/>
      </w:tblGrid>
      <w:tr w:rsidR="00D67652" w:rsidRPr="00706568" w:rsidTr="00AC2303"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AC2303">
              <w:rPr>
                <w:rFonts w:ascii="PKO Bank Polski Rg" w:hAnsi="PKO Bank Polski Rg" w:cs="Tahoma"/>
                <w:szCs w:val="16"/>
              </w:rPr>
              <w:t xml:space="preserve">Zainkasowaniu  kwoty  inkasa (inkaso </w:t>
            </w:r>
            <w:r>
              <w:rPr>
                <w:rFonts w:ascii="PKO Bank Polski Rg" w:hAnsi="PKO Bank Polski Rg" w:cs="Tahoma"/>
                <w:szCs w:val="16"/>
              </w:rPr>
              <w:t xml:space="preserve">typu </w:t>
            </w:r>
            <w:r w:rsidRPr="00AC2303">
              <w:rPr>
                <w:rFonts w:ascii="PKO Bank Polski Rg" w:hAnsi="PKO Bank Polski Rg" w:cs="Tahoma"/>
                <w:szCs w:val="16"/>
              </w:rPr>
              <w:t>D/P – dokumenty za zapłatę)</w:t>
            </w:r>
          </w:p>
        </w:tc>
      </w:tr>
    </w:tbl>
    <w:p w:rsidR="00D67652" w:rsidRPr="00FD5A8D" w:rsidRDefault="00D67652" w:rsidP="00AC2303">
      <w:pPr>
        <w:rPr>
          <w:rFonts w:ascii="PKO Bank Polski Rg" w:hAnsi="PKO Bank Polski Rg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2294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4064"/>
      </w:tblGrid>
      <w:tr w:rsidR="00D67652" w:rsidRPr="00706568" w:rsidTr="009F4B7A"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Zaakceptowaniu załączonego weksla trasowanego</w:t>
            </w:r>
            <w:r w:rsidRPr="00AC2303">
              <w:rPr>
                <w:rFonts w:ascii="PKO Bank Polski Rg" w:hAnsi="PKO Bank Polski Rg" w:cs="Tahoma"/>
                <w:szCs w:val="16"/>
              </w:rPr>
              <w:t xml:space="preserve"> (inkaso </w:t>
            </w:r>
            <w:r>
              <w:rPr>
                <w:rFonts w:ascii="PKO Bank Polski Rg" w:hAnsi="PKO Bank Polski Rg" w:cs="Tahoma"/>
                <w:szCs w:val="16"/>
              </w:rPr>
              <w:t xml:space="preserve">typu </w:t>
            </w:r>
            <w:r w:rsidRPr="00AC2303">
              <w:rPr>
                <w:rFonts w:ascii="PKO Bank Polski Rg" w:hAnsi="PKO Bank Polski Rg" w:cs="Tahoma"/>
                <w:szCs w:val="16"/>
              </w:rPr>
              <w:t>D/</w:t>
            </w:r>
            <w:r>
              <w:rPr>
                <w:rFonts w:ascii="PKO Bank Polski Rg" w:hAnsi="PKO Bank Polski Rg" w:cs="Tahoma"/>
                <w:szCs w:val="16"/>
              </w:rPr>
              <w:t>A</w:t>
            </w:r>
            <w:r w:rsidRPr="00AC2303">
              <w:rPr>
                <w:rFonts w:ascii="PKO Bank Polski Rg" w:hAnsi="PKO Bank Polski Rg" w:cs="Tahoma"/>
                <w:szCs w:val="16"/>
              </w:rPr>
              <w:t xml:space="preserve"> – dokumenty za </w:t>
            </w:r>
            <w:r>
              <w:rPr>
                <w:rFonts w:ascii="PKO Bank Polski Rg" w:hAnsi="PKO Bank Polski Rg" w:cs="Tahoma"/>
                <w:szCs w:val="16"/>
              </w:rPr>
              <w:t>akcept</w:t>
            </w:r>
            <w:r w:rsidRPr="00AC2303">
              <w:rPr>
                <w:rFonts w:ascii="PKO Bank Polski Rg" w:hAnsi="PKO Bank Polski Rg" w:cs="Tahoma"/>
                <w:szCs w:val="16"/>
              </w:rPr>
              <w:t>)</w:t>
            </w:r>
          </w:p>
        </w:tc>
      </w:tr>
      <w:tr w:rsidR="00D67652" w:rsidTr="0067354A">
        <w:tc>
          <w:tcPr>
            <w:tcW w:w="508" w:type="dxa"/>
            <w:tcBorders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          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z terminem płatności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4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D67652" w:rsidRDefault="00D67652" w:rsidP="00AC2303">
      <w:pPr>
        <w:rPr>
          <w:rFonts w:ascii="PKO Bank Polski Rg" w:hAnsi="PKO Bank Polski Rg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2294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4064"/>
      </w:tblGrid>
      <w:tr w:rsidR="00D67652" w:rsidRPr="00706568" w:rsidTr="00CA7F1D"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Wystawieniu przez Płatnika weksla własnego</w:t>
            </w:r>
            <w:r w:rsidRPr="00AC2303">
              <w:rPr>
                <w:rFonts w:ascii="PKO Bank Polski Rg" w:hAnsi="PKO Bank Polski Rg" w:cs="Tahoma"/>
                <w:szCs w:val="16"/>
              </w:rPr>
              <w:t xml:space="preserve"> </w:t>
            </w:r>
          </w:p>
        </w:tc>
      </w:tr>
      <w:tr w:rsidR="00D67652" w:rsidTr="00CA7F1D">
        <w:tc>
          <w:tcPr>
            <w:tcW w:w="508" w:type="dxa"/>
            <w:tcBorders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          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z terminem płatności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4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D67652" w:rsidRDefault="00D67652" w:rsidP="00AC2303">
      <w:pPr>
        <w:rPr>
          <w:rFonts w:ascii="PKO Bank Polski Rg" w:hAnsi="PKO Bank Polski Rg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9760"/>
      </w:tblGrid>
      <w:tr w:rsidR="00D67652" w:rsidRPr="00706568" w:rsidTr="00CA7F1D"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Na innych warunkach (podać na jakich) </w:t>
            </w:r>
            <w:r w:rsidR="00FA663A"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="00FA663A" w:rsidRPr="00FD5A8D">
              <w:rPr>
                <w:rFonts w:ascii="PKO Bank Polski Rg" w:hAnsi="PKO Bank Polski Rg"/>
                <w:szCs w:val="16"/>
              </w:rPr>
            </w:r>
            <w:r w:rsidR="00FA663A"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FA663A"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FD5A8D" w:rsidRDefault="00D67652" w:rsidP="00AC2303">
      <w:pPr>
        <w:rPr>
          <w:rFonts w:ascii="PKO Bank Polski Rg" w:hAnsi="PKO Bank Polski Rg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9F4B7A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DODATKOWE   WARUNKI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2294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4064"/>
      </w:tblGrid>
      <w:tr w:rsidR="00D67652" w:rsidRPr="00706568" w:rsidTr="00CA7F1D"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67354A">
            <w:pPr>
              <w:pStyle w:val="Akapitzlist"/>
              <w:ind w:left="-160"/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   </w:t>
            </w:r>
            <w:r w:rsidRPr="009F4B7A">
              <w:rPr>
                <w:rFonts w:ascii="PKO Bank Polski Rg" w:hAnsi="PKO Bank Polski Rg" w:cs="Tahoma"/>
                <w:szCs w:val="16"/>
              </w:rPr>
              <w:t>Prosimy o zainkasowanie odsetek od sumy w</w:t>
            </w:r>
            <w:r>
              <w:rPr>
                <w:rFonts w:ascii="PKO Bank Polski Rg" w:hAnsi="PKO Bank Polski Rg" w:cs="Tahoma"/>
                <w:szCs w:val="16"/>
              </w:rPr>
              <w:t xml:space="preserve">ekslowej w wysokości </w:t>
            </w:r>
            <w:r>
              <w:rPr>
                <w:rFonts w:ascii="PKO Bank Polski Rg" w:hAnsi="PKO Bank Polski Rg"/>
                <w:szCs w:val="16"/>
              </w:rPr>
              <w:t xml:space="preserve">……….   % rocznie (baza kalkulacji odsetek 365 dni) </w:t>
            </w:r>
          </w:p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A7F1D">
        <w:tc>
          <w:tcPr>
            <w:tcW w:w="508" w:type="dxa"/>
            <w:tcBorders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          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licząc  od  dnia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FA663A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4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2" w:rsidRPr="00FD5A8D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do dnia płatności weksla</w:t>
            </w:r>
          </w:p>
        </w:tc>
      </w:tr>
    </w:tbl>
    <w:p w:rsidR="00D67652" w:rsidRDefault="00D67652" w:rsidP="0067354A">
      <w:pPr>
        <w:pStyle w:val="Akapitzlist"/>
        <w:ind w:left="80"/>
        <w:rPr>
          <w:rFonts w:ascii="PKO Bank Polski Rg" w:hAnsi="PKO Bank Polski Rg" w:cs="Tahoma"/>
          <w:b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560"/>
        <w:gridCol w:w="9200"/>
      </w:tblGrid>
      <w:tr w:rsidR="00D67652" w:rsidRPr="00706568" w:rsidTr="0067354A">
        <w:trPr>
          <w:trHeight w:val="195"/>
        </w:trPr>
        <w:tc>
          <w:tcPr>
            <w:tcW w:w="508" w:type="dxa"/>
            <w:vMerge w:val="restart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-160"/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   Załączony weksel należy protestować </w:t>
            </w:r>
          </w:p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RPr="00706568" w:rsidTr="0067354A">
        <w:trPr>
          <w:trHeight w:val="195"/>
        </w:trPr>
        <w:tc>
          <w:tcPr>
            <w:tcW w:w="508" w:type="dxa"/>
            <w:vMerge/>
            <w:tcBorders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-160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Arial"/>
                <w:sz w:val="18"/>
                <w:szCs w:val="18"/>
              </w:rPr>
              <w:t xml:space="preserve">    </w:t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20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67354A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 przypadku odmowy akceptu</w:t>
            </w:r>
          </w:p>
        </w:tc>
      </w:tr>
      <w:tr w:rsidR="00D67652" w:rsidRPr="00706568" w:rsidTr="0067354A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-160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Arial"/>
                <w:sz w:val="18"/>
                <w:szCs w:val="18"/>
              </w:rPr>
              <w:t xml:space="preserve">    </w:t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20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67354A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 przypadku odmowy zapłaty</w:t>
            </w:r>
          </w:p>
        </w:tc>
      </w:tr>
    </w:tbl>
    <w:p w:rsidR="00D67652" w:rsidRDefault="00D67652" w:rsidP="009F4B7A">
      <w:pPr>
        <w:pStyle w:val="Akapitzlist"/>
        <w:ind w:left="-160"/>
        <w:rPr>
          <w:rFonts w:ascii="PKO Bank Polski Rg" w:hAnsi="PKO Bank Polski Rg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560"/>
        <w:gridCol w:w="9200"/>
      </w:tblGrid>
      <w:tr w:rsidR="00D67652" w:rsidRPr="00706568" w:rsidTr="00CA7F1D">
        <w:trPr>
          <w:trHeight w:val="195"/>
        </w:trPr>
        <w:tc>
          <w:tcPr>
            <w:tcW w:w="508" w:type="dxa"/>
            <w:vMerge w:val="restart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Tahoma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-160"/>
              <w:rPr>
                <w:rFonts w:ascii="PKO Bank Polski Rg" w:hAnsi="PKO Bank Polski Rg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   Dokumenty prosimy wysłać </w:t>
            </w:r>
          </w:p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RPr="00706568" w:rsidTr="00CA7F1D">
        <w:trPr>
          <w:trHeight w:val="195"/>
        </w:trPr>
        <w:tc>
          <w:tcPr>
            <w:tcW w:w="508" w:type="dxa"/>
            <w:vMerge/>
            <w:tcBorders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-160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Arial"/>
                <w:sz w:val="18"/>
                <w:szCs w:val="18"/>
              </w:rPr>
              <w:t xml:space="preserve">    </w:t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20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pocztą kurierską na nasz koszt</w:t>
            </w:r>
          </w:p>
        </w:tc>
      </w:tr>
      <w:tr w:rsidR="00D67652" w:rsidRPr="00706568" w:rsidTr="00CA7F1D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D67652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-160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Arial"/>
                <w:sz w:val="18"/>
                <w:szCs w:val="18"/>
              </w:rPr>
              <w:t xml:space="preserve">    </w:t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="00FA663A"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20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poleconą pocztą lotniczą</w:t>
            </w:r>
          </w:p>
        </w:tc>
      </w:tr>
    </w:tbl>
    <w:p w:rsidR="00D67652" w:rsidRPr="009F4B7A" w:rsidRDefault="00D67652" w:rsidP="009F4B7A">
      <w:pPr>
        <w:pStyle w:val="Akapitzlist"/>
        <w:ind w:left="-160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9760"/>
      </w:tblGrid>
      <w:tr w:rsidR="00D67652" w:rsidRPr="00706568" w:rsidTr="00B336D9">
        <w:trPr>
          <w:trHeight w:val="195"/>
        </w:trPr>
        <w:tc>
          <w:tcPr>
            <w:tcW w:w="10268" w:type="dxa"/>
            <w:gridSpan w:val="2"/>
          </w:tcPr>
          <w:p w:rsidR="00D67652" w:rsidRPr="00B336D9" w:rsidRDefault="00D67652" w:rsidP="00B336D9">
            <w:pPr>
              <w:pStyle w:val="Akapitzlist"/>
              <w:ind w:left="-160"/>
              <w:rPr>
                <w:rFonts w:ascii="PKO Bank Polski Rg" w:hAnsi="PKO Bank Polski Rg"/>
                <w:szCs w:val="16"/>
              </w:rPr>
            </w:pPr>
            <w:r>
              <w:t xml:space="preserve">   Prowizje i opłaty bankowe pokrywane :</w:t>
            </w:r>
          </w:p>
        </w:tc>
      </w:tr>
      <w:tr w:rsidR="00D67652" w:rsidRPr="00706568" w:rsidTr="00B336D9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Przez Płatnika</w:t>
            </w:r>
          </w:p>
        </w:tc>
      </w:tr>
      <w:tr w:rsidR="00D67652" w:rsidRPr="00706568" w:rsidTr="00323998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Przez Podawcę</w:t>
            </w:r>
          </w:p>
        </w:tc>
      </w:tr>
      <w:tr w:rsidR="00D67652" w:rsidRPr="00706568" w:rsidTr="004D09EE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Przez obie strony</w:t>
            </w:r>
          </w:p>
        </w:tc>
      </w:tr>
    </w:tbl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"/>
        <w:gridCol w:w="9760"/>
      </w:tblGrid>
      <w:tr w:rsidR="00D67652" w:rsidRPr="00706568" w:rsidTr="00CA7F1D">
        <w:trPr>
          <w:trHeight w:val="195"/>
        </w:trPr>
        <w:tc>
          <w:tcPr>
            <w:tcW w:w="10268" w:type="dxa"/>
            <w:gridSpan w:val="2"/>
          </w:tcPr>
          <w:p w:rsidR="00D67652" w:rsidRPr="00B336D9" w:rsidRDefault="00D67652" w:rsidP="00CA7F1D">
            <w:pPr>
              <w:pStyle w:val="Akapitzlist"/>
              <w:ind w:left="-160"/>
              <w:rPr>
                <w:rFonts w:ascii="PKO Bank Polski Rg" w:hAnsi="PKO Bank Polski Rg"/>
                <w:szCs w:val="16"/>
              </w:rPr>
            </w:pPr>
            <w:r>
              <w:t xml:space="preserve">   Dokumentów </w:t>
            </w:r>
            <w:r w:rsidRPr="00C362B1">
              <w:rPr>
                <w:u w:val="single"/>
              </w:rPr>
              <w:t>nie wydawać</w:t>
            </w:r>
            <w:r>
              <w:t xml:space="preserve"> Płatnikowi w przypadku odmowy przez niego zapłaty :</w:t>
            </w:r>
          </w:p>
        </w:tc>
      </w:tr>
      <w:tr w:rsidR="00D67652" w:rsidRPr="00706568" w:rsidTr="00CA7F1D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Kosztów banku Płatnika i innych banków pośredniczących w obsłudze inkasa</w:t>
            </w:r>
          </w:p>
        </w:tc>
      </w:tr>
      <w:tr w:rsidR="00D67652" w:rsidRPr="00706568" w:rsidTr="00CA7F1D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Kosztów PKO BP SA</w:t>
            </w:r>
          </w:p>
        </w:tc>
      </w:tr>
      <w:tr w:rsidR="00D67652" w:rsidRPr="00706568" w:rsidTr="00CA7F1D">
        <w:trPr>
          <w:trHeight w:val="195"/>
        </w:trPr>
        <w:tc>
          <w:tcPr>
            <w:tcW w:w="508" w:type="dxa"/>
            <w:tcBorders>
              <w:right w:val="single" w:sz="4" w:space="0" w:color="auto"/>
            </w:tcBorders>
          </w:tcPr>
          <w:p w:rsidR="00D67652" w:rsidRPr="00AC2303" w:rsidRDefault="00FA663A" w:rsidP="00CA7F1D">
            <w:pPr>
              <w:spacing w:line="240" w:lineRule="auto"/>
              <w:rPr>
                <w:rFonts w:ascii="PKO Bank Polski Rg" w:hAnsi="PKO Bank Polski Rg" w:cs="Arial"/>
                <w:sz w:val="18"/>
                <w:szCs w:val="18"/>
              </w:rPr>
            </w:pP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652" w:rsidRPr="00AC2303">
              <w:rPr>
                <w:rFonts w:ascii="PKO Bank Polski Rg" w:hAnsi="PKO Bank Polski Rg" w:cs="Arial"/>
                <w:sz w:val="18"/>
                <w:szCs w:val="18"/>
              </w:rPr>
              <w:instrText xml:space="preserve"> FORMCHECKBOX </w:instrText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</w:r>
            <w:r w:rsidR="006B11ED">
              <w:rPr>
                <w:rFonts w:ascii="PKO Bank Polski Rg" w:hAnsi="PKO Bank Polski Rg" w:cs="Arial"/>
                <w:sz w:val="18"/>
                <w:szCs w:val="18"/>
              </w:rPr>
              <w:fldChar w:fldCharType="separate"/>
            </w:r>
            <w:r w:rsidRPr="00AC2303">
              <w:rPr>
                <w:rFonts w:ascii="PKO Bank Polski Rg" w:hAnsi="PKO Bank Polski Rg" w:cs="Arial"/>
                <w:sz w:val="18"/>
                <w:szCs w:val="18"/>
              </w:rPr>
              <w:fldChar w:fldCharType="end"/>
            </w:r>
          </w:p>
        </w:tc>
        <w:tc>
          <w:tcPr>
            <w:tcW w:w="9760" w:type="dxa"/>
            <w:tcBorders>
              <w:left w:val="single" w:sz="4" w:space="0" w:color="auto"/>
              <w:right w:val="single" w:sz="4" w:space="0" w:color="auto"/>
            </w:tcBorders>
          </w:tcPr>
          <w:p w:rsidR="00D67652" w:rsidRDefault="00D67652" w:rsidP="00CA7F1D">
            <w:pPr>
              <w:pStyle w:val="Akapitzlist"/>
              <w:ind w:left="132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odsetek</w:t>
            </w:r>
          </w:p>
        </w:tc>
      </w:tr>
    </w:tbl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B336D9">
      <w:pPr>
        <w:pStyle w:val="Akapitzlist"/>
        <w:ind w:left="360"/>
        <w:rPr>
          <w:rFonts w:ascii="PKO Bank Polski Rg" w:hAnsi="PKO Bank Polski Rg" w:cs="Tahoma"/>
          <w:b/>
          <w:szCs w:val="16"/>
        </w:rPr>
      </w:pPr>
    </w:p>
    <w:p w:rsidR="00D67652" w:rsidRDefault="00D67652" w:rsidP="008612BA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RACHUNKI   PODAWCY  INKASA</w:t>
      </w: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8612BA">
      <w:pPr>
        <w:rPr>
          <w:rFonts w:ascii="PKO Bank Polski Rg" w:hAnsi="PKO Bank Polski Rg" w:cs="Tahoma"/>
          <w:i/>
          <w:szCs w:val="16"/>
        </w:rPr>
      </w:pPr>
      <w:r>
        <w:rPr>
          <w:rFonts w:ascii="PKO Bank Polski Rg" w:hAnsi="PKO Bank Polski Rg" w:cs="Tahoma"/>
          <w:b/>
          <w:szCs w:val="16"/>
        </w:rPr>
        <w:t>R</w:t>
      </w:r>
      <w:r w:rsidRPr="0016283B">
        <w:rPr>
          <w:rFonts w:ascii="PKO Bank Polski Rg" w:hAnsi="PKO Bank Polski Rg" w:cs="Tahoma"/>
          <w:b/>
          <w:szCs w:val="16"/>
        </w:rPr>
        <w:t xml:space="preserve">achunek </w:t>
      </w:r>
      <w:r>
        <w:rPr>
          <w:rFonts w:ascii="PKO Bank Polski Rg" w:hAnsi="PKO Bank Polski Rg" w:cs="Tahoma"/>
          <w:b/>
          <w:szCs w:val="16"/>
        </w:rPr>
        <w:t>Podawcy inkasa</w:t>
      </w:r>
      <w:r w:rsidRPr="0016283B">
        <w:rPr>
          <w:rFonts w:ascii="PKO Bank Polski Rg" w:hAnsi="PKO Bank Polski Rg" w:cs="Tahoma"/>
          <w:b/>
          <w:szCs w:val="16"/>
        </w:rPr>
        <w:t xml:space="preserve"> w PKO BP SA do </w:t>
      </w:r>
      <w:r>
        <w:rPr>
          <w:rFonts w:ascii="PKO Bank Polski Rg" w:hAnsi="PKO Bank Polski Rg" w:cs="Tahoma"/>
          <w:b/>
          <w:szCs w:val="16"/>
        </w:rPr>
        <w:t>rozliczenia zainkasowanej kwoty</w:t>
      </w:r>
      <w:r w:rsidRPr="0016283B">
        <w:rPr>
          <w:rFonts w:ascii="PKO Bank Polski Rg" w:hAnsi="PKO Bank Polski Rg" w:cs="Tahoma"/>
          <w:b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D67652" w:rsidRPr="00493521" w:rsidTr="008612BA"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  <w:tr w:rsidR="00E906EB" w:rsidRPr="00493521" w:rsidTr="009E7DE4">
        <w:trPr>
          <w:gridAfter w:val="23"/>
          <w:wAfter w:w="7243" w:type="dxa"/>
        </w:trPr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Waluta </w:t>
            </w:r>
            <w:r w:rsidRPr="0054293A">
              <w:rPr>
                <w:rFonts w:ascii="PKO Bank Polski Rg" w:hAnsi="PKO Bank Polski Rg" w:cs="Tahoma"/>
                <w:szCs w:val="16"/>
              </w:rPr>
              <w:t xml:space="preserve">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Pr="00E906EB" w:rsidRDefault="00D67652" w:rsidP="008612BA">
      <w:pPr>
        <w:rPr>
          <w:rFonts w:ascii="PKO Bank Polski Rg" w:hAnsi="PKO Bank Polski Rg" w:cs="Tahoma"/>
          <w:i/>
          <w:szCs w:val="16"/>
        </w:rPr>
      </w:pPr>
    </w:p>
    <w:p w:rsidR="00D67652" w:rsidRDefault="00D67652" w:rsidP="008612BA">
      <w:pPr>
        <w:rPr>
          <w:rFonts w:ascii="PKO Bank Polski Rg" w:hAnsi="PKO Bank Polski Rg" w:cs="Arial"/>
          <w:b/>
          <w:vertAlign w:val="superscript"/>
        </w:rPr>
      </w:pPr>
      <w:r>
        <w:rPr>
          <w:rFonts w:ascii="PKO Bank Polski Rg" w:hAnsi="PKO Bank Polski Rg" w:cs="Tahoma"/>
          <w:b/>
          <w:szCs w:val="16"/>
        </w:rPr>
        <w:t>R</w:t>
      </w:r>
      <w:r w:rsidRPr="0016283B">
        <w:rPr>
          <w:rFonts w:ascii="PKO Bank Polski Rg" w:hAnsi="PKO Bank Polski Rg" w:cs="Tahoma"/>
          <w:b/>
          <w:szCs w:val="16"/>
        </w:rPr>
        <w:t xml:space="preserve">achunek </w:t>
      </w:r>
      <w:r>
        <w:rPr>
          <w:rFonts w:ascii="PKO Bank Polski Rg" w:hAnsi="PKO Bank Polski Rg" w:cs="Tahoma"/>
          <w:b/>
          <w:szCs w:val="16"/>
        </w:rPr>
        <w:t>Podawcy inkasa</w:t>
      </w:r>
      <w:r w:rsidRPr="0016283B">
        <w:rPr>
          <w:rFonts w:ascii="PKO Bank Polski Rg" w:hAnsi="PKO Bank Polski Rg" w:cs="Tahoma"/>
          <w:b/>
          <w:szCs w:val="16"/>
        </w:rPr>
        <w:t xml:space="preserve"> w PKO BP SA do </w:t>
      </w:r>
      <w:r>
        <w:rPr>
          <w:rFonts w:ascii="PKO Bank Polski Rg" w:hAnsi="PKO Bank Polski Rg" w:cs="Tahoma"/>
          <w:b/>
          <w:szCs w:val="16"/>
        </w:rPr>
        <w:t>rozliczenia prowizji i</w:t>
      </w:r>
      <w:r w:rsidRPr="0016283B">
        <w:rPr>
          <w:rFonts w:ascii="PKO Bank Polski Rg" w:hAnsi="PKO Bank Polski Rg" w:cs="Tahoma"/>
          <w:b/>
          <w:szCs w:val="16"/>
        </w:rPr>
        <w:t xml:space="preserve"> opłat</w:t>
      </w:r>
      <w:r>
        <w:rPr>
          <w:rFonts w:ascii="PKO Bank Polski Rg" w:hAnsi="PKO Bank Polski Rg" w:cs="Tahoma"/>
          <w:b/>
          <w:szCs w:val="16"/>
        </w:rPr>
        <w:t xml:space="preserve"> bankowych należnych PKO BP SA</w:t>
      </w:r>
      <w:r w:rsidRPr="0016283B">
        <w:rPr>
          <w:rFonts w:ascii="PKO Bank Polski Rg" w:hAnsi="PKO Bank Polski Rg" w:cs="Tahoma"/>
          <w:b/>
          <w:szCs w:val="16"/>
        </w:rPr>
        <w:t xml:space="preserve"> </w:t>
      </w:r>
    </w:p>
    <w:p w:rsidR="00D67652" w:rsidRPr="003204E0" w:rsidRDefault="00D67652" w:rsidP="008612BA">
      <w:pPr>
        <w:spacing w:line="40" w:lineRule="exact"/>
        <w:rPr>
          <w:rFonts w:ascii="PKO Bank Polski Rg" w:hAnsi="PKO Bank Polski Rg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D67652" w:rsidRPr="00493521" w:rsidTr="008612BA"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D67652" w:rsidRPr="00FD5A8D" w:rsidRDefault="00D67652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67652" w:rsidRPr="00FD5A8D" w:rsidRDefault="00FA663A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315"/>
        <w:gridCol w:w="315"/>
        <w:gridCol w:w="315"/>
      </w:tblGrid>
      <w:tr w:rsidR="00E906EB" w:rsidRPr="00493521" w:rsidTr="009E7DE4"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Waluta </w:t>
            </w:r>
            <w:r w:rsidRPr="0054293A">
              <w:rPr>
                <w:rFonts w:ascii="PKO Bank Polski Rg" w:hAnsi="PKO Bank Polski Rg" w:cs="Tahoma"/>
                <w:szCs w:val="16"/>
              </w:rPr>
              <w:t xml:space="preserve">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E906EB" w:rsidRPr="0054293A" w:rsidRDefault="00E906EB" w:rsidP="009E7DE4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667BA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 w:rsidRPr="00F667BA">
        <w:rPr>
          <w:rFonts w:ascii="PKO Bank Polski Rg" w:hAnsi="PKO Bank Polski Rg" w:cs="Arial"/>
          <w:b/>
          <w:szCs w:val="16"/>
        </w:rPr>
        <w:t xml:space="preserve">WARUNKI  WYKONYWANIA </w:t>
      </w:r>
      <w:r>
        <w:rPr>
          <w:rFonts w:ascii="PKO Bank Polski Rg" w:hAnsi="PKO Bank Polski Rg" w:cs="Arial"/>
          <w:b/>
          <w:szCs w:val="16"/>
        </w:rPr>
        <w:t>INSTRUKCJI  INKASOWYCH</w:t>
      </w:r>
      <w:r w:rsidRPr="00F667BA">
        <w:rPr>
          <w:rFonts w:ascii="PKO Bank Polski Rg" w:hAnsi="PKO Bank Polski Rg" w:cs="Arial"/>
          <w:b/>
          <w:szCs w:val="16"/>
        </w:rPr>
        <w:t xml:space="preserve">  </w:t>
      </w:r>
    </w:p>
    <w:p w:rsidR="00D67652" w:rsidRPr="00A23AFC" w:rsidRDefault="00D67652" w:rsidP="00F667BA">
      <w:pPr>
        <w:ind w:right="72"/>
        <w:jc w:val="both"/>
        <w:rPr>
          <w:rFonts w:ascii="PKO Bank Polski Rg" w:hAnsi="PKO Bank Polski Rg" w:cs="Arial"/>
        </w:rPr>
      </w:pPr>
    </w:p>
    <w:p w:rsidR="00D67652" w:rsidRPr="00CC29F3" w:rsidRDefault="00D67652" w:rsidP="000B7D77">
      <w:pPr>
        <w:ind w:left="360" w:hanging="360"/>
        <w:jc w:val="both"/>
        <w:rPr>
          <w:rFonts w:ascii="PKO Bank Polski Rg" w:hAnsi="PKO Bank Polski Rg" w:cs="Arial"/>
          <w:szCs w:val="16"/>
        </w:rPr>
      </w:pPr>
      <w:r w:rsidRPr="00401106">
        <w:rPr>
          <w:rFonts w:ascii="PKO Bank Polski Rg" w:hAnsi="PKO Bank Polski Rg" w:cs="Arial"/>
          <w:b/>
          <w:szCs w:val="16"/>
        </w:rPr>
        <w:t>1.</w:t>
      </w:r>
      <w:r>
        <w:rPr>
          <w:rFonts w:ascii="PKO Bank Polski Rg" w:hAnsi="PKO Bank Polski Rg" w:cs="Arial"/>
          <w:szCs w:val="16"/>
        </w:rPr>
        <w:t xml:space="preserve"> </w:t>
      </w:r>
      <w:r w:rsidRPr="00CC29F3">
        <w:rPr>
          <w:rFonts w:ascii="PKO Bank Polski Rg" w:hAnsi="PKO Bank Polski Rg" w:cs="Arial"/>
          <w:szCs w:val="16"/>
        </w:rPr>
        <w:t>Dla inkas realizowanych przez PKO BP SA stosuje się przepisy zawarte w „Jednolitych Regułach Inkasa”, zgodnie z aktualnie obowiązującą publikacją Międzynarodowej Izby Handlowej.</w:t>
      </w:r>
    </w:p>
    <w:p w:rsidR="00D67652" w:rsidRPr="00CC29F3" w:rsidRDefault="00D67652" w:rsidP="00025467">
      <w:pPr>
        <w:ind w:left="360" w:hanging="360"/>
        <w:jc w:val="both"/>
        <w:rPr>
          <w:rFonts w:ascii="PKO Bank Polski Rg" w:hAnsi="PKO Bank Polski Rg" w:cs="Arial"/>
          <w:szCs w:val="16"/>
        </w:rPr>
      </w:pPr>
      <w:r w:rsidRPr="00401106">
        <w:rPr>
          <w:rFonts w:ascii="PKO Bank Polski Rg" w:hAnsi="PKO Bank Polski Rg" w:cs="Arial"/>
          <w:b/>
          <w:szCs w:val="16"/>
        </w:rPr>
        <w:t>2.</w:t>
      </w:r>
      <w:r>
        <w:rPr>
          <w:rFonts w:ascii="PKO Bank Polski Rg" w:hAnsi="PKO Bank Polski Rg" w:cs="Arial"/>
          <w:szCs w:val="16"/>
        </w:rPr>
        <w:t xml:space="preserve"> </w:t>
      </w:r>
      <w:r w:rsidRPr="00CC29F3">
        <w:rPr>
          <w:rFonts w:ascii="PKO Bank Polski Rg" w:hAnsi="PKO Bank Polski Rg" w:cs="Arial"/>
          <w:szCs w:val="16"/>
        </w:rPr>
        <w:t>Zgodnie z „Jednolitymi Regułami Inkasa” odpowiedzialność banków w transakcjach rozliczanych inkasem została ustalona w następujący sposób:</w:t>
      </w:r>
    </w:p>
    <w:p w:rsidR="00D67652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/>
          <w:szCs w:val="16"/>
        </w:rPr>
      </w:pPr>
      <w:r>
        <w:rPr>
          <w:rFonts w:ascii="PKO Bank Polski Rg" w:hAnsi="PKO Bank Polski Rg"/>
          <w:szCs w:val="16"/>
        </w:rPr>
        <w:t>b</w:t>
      </w:r>
      <w:r w:rsidRPr="00CC29F3">
        <w:rPr>
          <w:rFonts w:ascii="PKO Bank Polski Rg" w:hAnsi="PKO Bank Polski Rg"/>
          <w:szCs w:val="16"/>
        </w:rPr>
        <w:t xml:space="preserve">anki korzystające z usług innego banku w celu wykonania </w:t>
      </w:r>
      <w:r>
        <w:rPr>
          <w:rFonts w:ascii="PKO Bank Polski Rg" w:hAnsi="PKO Bank Polski Rg"/>
          <w:szCs w:val="16"/>
        </w:rPr>
        <w:t>instrukcji Podawcy</w:t>
      </w:r>
      <w:r w:rsidRPr="00CC29F3">
        <w:rPr>
          <w:rFonts w:ascii="PKO Bank Polski Rg" w:hAnsi="PKO Bank Polski Rg"/>
          <w:szCs w:val="16"/>
        </w:rPr>
        <w:t xml:space="preserve">, czynią to na rachunek i ryzyko tego </w:t>
      </w:r>
      <w:r>
        <w:rPr>
          <w:rFonts w:ascii="PKO Bank Polski Rg" w:hAnsi="PKO Bank Polski Rg"/>
          <w:szCs w:val="16"/>
        </w:rPr>
        <w:t>Podawcy,</w:t>
      </w:r>
    </w:p>
    <w:p w:rsidR="00D67652" w:rsidRPr="00CC29F3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 w:cs="Arial"/>
          <w:szCs w:val="16"/>
        </w:rPr>
      </w:pPr>
      <w:r>
        <w:rPr>
          <w:rFonts w:ascii="PKO Bank Polski Rg" w:hAnsi="PKO Bank Polski Rg"/>
          <w:szCs w:val="16"/>
        </w:rPr>
        <w:t>b</w:t>
      </w:r>
      <w:r w:rsidRPr="00745465">
        <w:rPr>
          <w:rFonts w:ascii="PKO Bank Polski Rg" w:hAnsi="PKO Bank Polski Rg"/>
          <w:szCs w:val="16"/>
        </w:rPr>
        <w:t>anki nie ponoszą odpowiedzialności ani zobowiązania za niewykonanie przesłanych przez siebie instrukcji nawet wówczas, jeżeli same dokonały wyboru banku, do którego zostały przekazane instrukcje</w:t>
      </w:r>
      <w:r>
        <w:rPr>
          <w:rFonts w:ascii="PKO Bank Polski Rg" w:hAnsi="PKO Bank Polski Rg"/>
          <w:szCs w:val="16"/>
        </w:rPr>
        <w:t>,</w:t>
      </w:r>
    </w:p>
    <w:p w:rsidR="00D67652" w:rsidRPr="00CC29F3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 w:cs="Arial"/>
          <w:szCs w:val="16"/>
        </w:rPr>
      </w:pPr>
      <w:r w:rsidRPr="00CC29F3">
        <w:rPr>
          <w:rFonts w:ascii="PKO Bank Polski Rg" w:hAnsi="PKO Bank Polski Rg"/>
          <w:szCs w:val="16"/>
        </w:rPr>
        <w:t>banki będą prezentowały dokumenty takie, jak otrzymały, bez ich sprawdzania,</w:t>
      </w:r>
    </w:p>
    <w:p w:rsidR="00D67652" w:rsidRPr="00CC29F3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 w:cs="Arial"/>
          <w:szCs w:val="16"/>
        </w:rPr>
      </w:pPr>
      <w:r w:rsidRPr="00CC29F3">
        <w:rPr>
          <w:rFonts w:ascii="PKO Bank Polski Rg" w:hAnsi="PKO Bank Polski Rg"/>
          <w:szCs w:val="16"/>
        </w:rPr>
        <w:t>banki nie ponoszą odpowiedzialności za formę, wystarczalność, dokładność, prawdziwość, fałszerstwa lub znaczenie prawne jakichkolwiek dokumentów oraz za ogólne lub szczegółowe warunki wymienione w dokumentach lub z nich wynikające</w:t>
      </w:r>
      <w:r>
        <w:rPr>
          <w:rFonts w:ascii="PKO Bank Polski Rg" w:hAnsi="PKO Bank Polski Rg"/>
          <w:szCs w:val="16"/>
        </w:rPr>
        <w:t>;</w:t>
      </w:r>
      <w:r w:rsidRPr="00CC29F3">
        <w:rPr>
          <w:rFonts w:ascii="PKO Bank Polski Rg" w:hAnsi="PKO Bank Polski Rg"/>
          <w:szCs w:val="16"/>
        </w:rPr>
        <w:t xml:space="preserve"> </w:t>
      </w:r>
      <w:r>
        <w:rPr>
          <w:rFonts w:ascii="PKO Bank Polski Rg" w:hAnsi="PKO Bank Polski Rg"/>
          <w:szCs w:val="16"/>
        </w:rPr>
        <w:t>b</w:t>
      </w:r>
      <w:r w:rsidRPr="00CC29F3">
        <w:rPr>
          <w:rFonts w:ascii="PKO Bank Polski Rg" w:hAnsi="PKO Bank Polski Rg"/>
          <w:szCs w:val="16"/>
        </w:rPr>
        <w:t>anki nie przyjmują również żadnego zobowiązania ani odpowiedzialności za opis, ilość, wagę, jakość, stan i opakowanie, dostarczenie, wartość lub istnienie towarów reprezentowanych przez jakiekolwiek dokumenty oraz za istnienie dobrej woli, działania lub ich zaniechanie, wypłacalność odbiorców, przewoźników, spedytorów lub ubezpieczycieli towarów lub jakichkolwiek innych osób</w:t>
      </w:r>
      <w:r>
        <w:rPr>
          <w:rFonts w:ascii="PKO Bank Polski Rg" w:hAnsi="PKO Bank Polski Rg"/>
          <w:szCs w:val="16"/>
        </w:rPr>
        <w:t>,</w:t>
      </w:r>
    </w:p>
    <w:p w:rsidR="00D67652" w:rsidRPr="00CC29F3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 w:cs="Arial"/>
          <w:szCs w:val="16"/>
        </w:rPr>
      </w:pPr>
      <w:r w:rsidRPr="00CC29F3">
        <w:rPr>
          <w:rFonts w:ascii="PKO Bank Polski Rg" w:hAnsi="PKO Bank Polski Rg"/>
          <w:szCs w:val="16"/>
        </w:rPr>
        <w:t>banki nie ponoszą odpowiedzialności za konsekwencje wynikające ze zwłoki lub zagubienie podczas przekazywania jakichkolwiek informacji, listów lub dokumentów ani za zwłokę lub błędy wynikające z transmisji danych za pośrednictwem środków telekomunikacji; banki nie ponoszą równi</w:t>
      </w:r>
      <w:r>
        <w:rPr>
          <w:rFonts w:ascii="PKO Bank Polski Rg" w:hAnsi="PKO Bank Polski Rg"/>
          <w:szCs w:val="16"/>
        </w:rPr>
        <w:t>e</w:t>
      </w:r>
      <w:r w:rsidRPr="00CC29F3">
        <w:rPr>
          <w:rFonts w:ascii="PKO Bank Polski Rg" w:hAnsi="PKO Bank Polski Rg"/>
          <w:szCs w:val="16"/>
        </w:rPr>
        <w:t>ż odpowiedzialności za błędy w tłumaczeniu lub interpretacji terminów technicznych,</w:t>
      </w:r>
    </w:p>
    <w:p w:rsidR="00D67652" w:rsidRPr="00CC29F3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 w:cs="Arial"/>
          <w:szCs w:val="16"/>
        </w:rPr>
      </w:pPr>
      <w:r w:rsidRPr="00CC29F3">
        <w:rPr>
          <w:rFonts w:ascii="PKO Bank Polski Rg" w:hAnsi="PKO Bank Polski Rg"/>
          <w:szCs w:val="16"/>
        </w:rPr>
        <w:t>banki nie będą odpowiedzialne lub zobowiązane za jakąkolwiek zwłokę wynikającą z potrzeby uzyskania wyjaśnień do jakichkolwiek otrzymanych instrukcji,</w:t>
      </w:r>
    </w:p>
    <w:p w:rsidR="00D67652" w:rsidRPr="00CC29F3" w:rsidRDefault="00D67652" w:rsidP="00025467">
      <w:pPr>
        <w:numPr>
          <w:ilvl w:val="0"/>
          <w:numId w:val="32"/>
        </w:numPr>
        <w:spacing w:line="240" w:lineRule="auto"/>
        <w:jc w:val="both"/>
        <w:rPr>
          <w:rFonts w:ascii="PKO Bank Polski Rg" w:hAnsi="PKO Bank Polski Rg" w:cs="Arial"/>
          <w:szCs w:val="16"/>
        </w:rPr>
      </w:pPr>
      <w:r w:rsidRPr="00CC29F3">
        <w:rPr>
          <w:rFonts w:ascii="PKO Bank Polski Rg" w:hAnsi="PKO Bank Polski Rg"/>
          <w:szCs w:val="16"/>
        </w:rPr>
        <w:t>banki nie ponoszą odpowiedzialności za konsekwencje wynikające z przerwania ich działalności spowodowanej siłą wyższą, rozruchami, powstaniami, wojnami, strajkami lub innymi powodami leżącymi poza ich kontrolą.</w:t>
      </w:r>
    </w:p>
    <w:p w:rsidR="00D67652" w:rsidRDefault="00D67652" w:rsidP="00492493">
      <w:pPr>
        <w:autoSpaceDE w:val="0"/>
        <w:autoSpaceDN w:val="0"/>
        <w:adjustRightInd w:val="0"/>
        <w:spacing w:line="240" w:lineRule="auto"/>
        <w:ind w:left="400" w:right="72" w:hanging="400"/>
        <w:jc w:val="both"/>
        <w:rPr>
          <w:rFonts w:ascii="PKO Bank Polski Rg" w:hAnsi="PKO Bank Polski Rg" w:cs="Arial"/>
          <w:szCs w:val="16"/>
        </w:rPr>
      </w:pPr>
      <w:r w:rsidRPr="00492493">
        <w:rPr>
          <w:rFonts w:ascii="PKO Bank Polski Rg" w:hAnsi="PKO Bank Polski Rg" w:cs="Arial"/>
          <w:b/>
          <w:szCs w:val="16"/>
        </w:rPr>
        <w:t>3.</w:t>
      </w:r>
      <w:r>
        <w:rPr>
          <w:rFonts w:ascii="PKO Bank Polski Rg" w:hAnsi="PKO Bank Polski Rg" w:cs="Arial"/>
          <w:szCs w:val="16"/>
        </w:rPr>
        <w:t xml:space="preserve"> </w:t>
      </w:r>
      <w:r w:rsidRPr="00401106">
        <w:rPr>
          <w:rFonts w:ascii="PKO Bank Polski Rg" w:hAnsi="PKO Bank Polski Rg" w:cs="Arial"/>
          <w:szCs w:val="16"/>
        </w:rPr>
        <w:t>Opłaty i prowizje należne PKO BP SA za wykonanie niniejsz</w:t>
      </w:r>
      <w:r>
        <w:rPr>
          <w:rFonts w:ascii="PKO Bank Polski Rg" w:hAnsi="PKO Bank Polski Rg" w:cs="Arial"/>
          <w:szCs w:val="16"/>
        </w:rPr>
        <w:t>ych instrukcji</w:t>
      </w:r>
      <w:r w:rsidRPr="00401106">
        <w:rPr>
          <w:rFonts w:ascii="PKO Bank Polski Rg" w:hAnsi="PKO Bank Polski Rg" w:cs="Arial"/>
          <w:szCs w:val="16"/>
        </w:rPr>
        <w:t xml:space="preserve"> pobierane są zgodnie z Taryfą prowizji i opłat w PKO BP SA w dniu przyjęcia </w:t>
      </w:r>
      <w:r>
        <w:rPr>
          <w:rFonts w:ascii="PKO Bank Polski Rg" w:hAnsi="PKO Bank Polski Rg" w:cs="Arial"/>
          <w:szCs w:val="16"/>
        </w:rPr>
        <w:t>instrukcji</w:t>
      </w:r>
      <w:r w:rsidRPr="00401106">
        <w:rPr>
          <w:rFonts w:ascii="PKO Bank Polski Rg" w:hAnsi="PKO Bank Polski Rg" w:cs="Arial"/>
          <w:szCs w:val="16"/>
        </w:rPr>
        <w:t xml:space="preserve">. </w:t>
      </w:r>
    </w:p>
    <w:p w:rsidR="00D67652" w:rsidRDefault="00D67652" w:rsidP="0089083F">
      <w:pPr>
        <w:autoSpaceDE w:val="0"/>
        <w:autoSpaceDN w:val="0"/>
        <w:adjustRightInd w:val="0"/>
        <w:spacing w:line="240" w:lineRule="auto"/>
        <w:ind w:right="72"/>
        <w:jc w:val="both"/>
        <w:rPr>
          <w:rFonts w:ascii="PKO Bank Polski Rg" w:hAnsi="PKO Bank Polski Rg" w:cs="Arial"/>
          <w:szCs w:val="16"/>
        </w:rPr>
      </w:pPr>
    </w:p>
    <w:p w:rsidR="00D67652" w:rsidRDefault="00D67652" w:rsidP="0089083F">
      <w:pPr>
        <w:autoSpaceDE w:val="0"/>
        <w:autoSpaceDN w:val="0"/>
        <w:adjustRightInd w:val="0"/>
        <w:spacing w:line="240" w:lineRule="auto"/>
        <w:ind w:right="72"/>
        <w:jc w:val="both"/>
        <w:rPr>
          <w:rFonts w:ascii="PKO Bank Polski Rg" w:hAnsi="PKO Bank Polski Rg" w:cs="Arial"/>
          <w:szCs w:val="16"/>
        </w:rPr>
      </w:pPr>
    </w:p>
    <w:p w:rsidR="00D67652" w:rsidRPr="00401106" w:rsidRDefault="00D67652" w:rsidP="0089083F">
      <w:pPr>
        <w:autoSpaceDE w:val="0"/>
        <w:autoSpaceDN w:val="0"/>
        <w:adjustRightInd w:val="0"/>
        <w:spacing w:line="240" w:lineRule="auto"/>
        <w:ind w:right="72"/>
        <w:jc w:val="both"/>
        <w:rPr>
          <w:rFonts w:ascii="PKO Bank Polski Rg" w:hAnsi="PKO Bank Polski Rg" w:cs="Arial"/>
          <w:szCs w:val="16"/>
        </w:rPr>
      </w:pPr>
    </w:p>
    <w:p w:rsidR="00D67652" w:rsidRDefault="00D67652" w:rsidP="0089083F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OŚWIADCZENIE   PODAWCY</w:t>
      </w:r>
    </w:p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32"/>
      </w:tblGrid>
      <w:tr w:rsidR="00D67652" w:rsidRPr="006E7E0A" w:rsidTr="00CD614B">
        <w:tc>
          <w:tcPr>
            <w:tcW w:w="10232" w:type="dxa"/>
          </w:tcPr>
          <w:p w:rsidR="00D67652" w:rsidRPr="00FD5A8D" w:rsidRDefault="00D67652" w:rsidP="00CD614B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Wyrażamy zgodę na wykonanie naszych instrukcji inkasowych zgodnie z aktualnie obowiązującymi "Jednolitymi Regułami Inkasa".</w:t>
            </w:r>
          </w:p>
        </w:tc>
      </w:tr>
    </w:tbl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32"/>
      </w:tblGrid>
      <w:tr w:rsidR="00D67652" w:rsidRPr="006E7E0A" w:rsidTr="00CD614B">
        <w:tc>
          <w:tcPr>
            <w:tcW w:w="10232" w:type="dxa"/>
          </w:tcPr>
          <w:p w:rsidR="00D67652" w:rsidRPr="00FD5A8D" w:rsidRDefault="00D67652" w:rsidP="00CD614B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 przypadku odmowy zapłaty prowizji i opłat bankowych przez Płatnika, zobowiązujemy się do pokrycia tych kosztów.</w:t>
            </w:r>
          </w:p>
        </w:tc>
      </w:tr>
      <w:tr w:rsidR="00D67652" w:rsidRPr="006E7E0A" w:rsidTr="00CD614B">
        <w:tc>
          <w:tcPr>
            <w:tcW w:w="10232" w:type="dxa"/>
          </w:tcPr>
          <w:p w:rsidR="00D67652" w:rsidRPr="00FD5A8D" w:rsidRDefault="00D67652" w:rsidP="00CD614B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 przypadku otrzymania zapłaty za dokumenty inkasowe inną drogą (np. w formie polecenia wypłaty z zagranicy), zobowiązujemy się do niezwłocznego powiadomienia o tym PKO BP SA.</w:t>
            </w:r>
          </w:p>
        </w:tc>
      </w:tr>
    </w:tbl>
    <w:p w:rsidR="00D67652" w:rsidRPr="00141411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32"/>
      </w:tblGrid>
      <w:tr w:rsidR="00D67652" w:rsidRPr="00141411" w:rsidTr="00CD614B">
        <w:tc>
          <w:tcPr>
            <w:tcW w:w="10232" w:type="dxa"/>
          </w:tcPr>
          <w:p w:rsidR="00D67652" w:rsidRPr="00141411" w:rsidRDefault="00D67652" w:rsidP="00CD614B">
            <w:pPr>
              <w:rPr>
                <w:rFonts w:ascii="PKO Bank Polski Rg" w:hAnsi="PKO Bank Polski Rg" w:cs="Tahoma"/>
                <w:szCs w:val="16"/>
              </w:rPr>
            </w:pPr>
            <w:r w:rsidRPr="00141411">
              <w:rPr>
                <w:rFonts w:ascii="PKO Bank Polski Rg" w:hAnsi="PKO Bank Polski Rg" w:cs="Arial"/>
              </w:rPr>
              <w:t>Niniejszym upoważniamy PKO BP SA do honorowania korespondencji przekazywanej drogą telekomunikacyjną. Dokumenty przekazywane drogą telekomunikacyjną traktowane są</w:t>
            </w:r>
            <w:r>
              <w:rPr>
                <w:rFonts w:ascii="PKO Bank Polski Rg" w:hAnsi="PKO Bank Polski Rg" w:cs="Arial"/>
              </w:rPr>
              <w:t>,</w:t>
            </w:r>
            <w:r w:rsidRPr="00141411">
              <w:rPr>
                <w:rFonts w:ascii="PKO Bank Polski Rg" w:hAnsi="PKO Bank Polski Rg" w:cs="Arial"/>
              </w:rPr>
              <w:t xml:space="preserve"> jako oryginały.</w:t>
            </w:r>
          </w:p>
        </w:tc>
      </w:tr>
    </w:tbl>
    <w:p w:rsidR="00D67652" w:rsidRDefault="00D67652" w:rsidP="0089083F">
      <w:pPr>
        <w:spacing w:line="240" w:lineRule="auto"/>
        <w:rPr>
          <w:rFonts w:ascii="PKO Bank Polski Rg" w:hAnsi="PKO Bank Polski Rg" w:cs="Tahoma"/>
          <w:szCs w:val="16"/>
        </w:rPr>
      </w:pPr>
      <w:r>
        <w:rPr>
          <w:rFonts w:ascii="PKO Bank Polski Rg" w:hAnsi="PKO Bank Polski Rg" w:cs="Tahoma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67652" w:rsidRDefault="00D67652" w:rsidP="0089083F">
      <w:pPr>
        <w:spacing w:line="40" w:lineRule="exact"/>
        <w:rPr>
          <w:rFonts w:ascii="PKO Bank Polski Rg" w:hAnsi="PKO Bank Polski Rg" w:cs="Tahoma"/>
          <w:szCs w:val="16"/>
        </w:rPr>
      </w:pPr>
    </w:p>
    <w:p w:rsidR="00D67652" w:rsidRPr="00F667BA" w:rsidRDefault="00D67652" w:rsidP="0089083F">
      <w:pPr>
        <w:rPr>
          <w:rFonts w:ascii="PKO Bank Polski Rg" w:hAnsi="PKO Bank Polski Rg" w:cs="Arial"/>
          <w:szCs w:val="16"/>
        </w:rPr>
      </w:pPr>
      <w:r>
        <w:rPr>
          <w:rFonts w:ascii="PKO Bank Polski Rg" w:hAnsi="PKO Bank Polski Rg" w:cs="Arial"/>
          <w:szCs w:val="16"/>
        </w:rPr>
        <w:t>Informacji w sprawie instrukcji inkasowych udziela: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D67652" w:rsidTr="00CD614B">
        <w:tc>
          <w:tcPr>
            <w:tcW w:w="10232" w:type="dxa"/>
          </w:tcPr>
          <w:p w:rsidR="00D67652" w:rsidRPr="00FD5A8D" w:rsidRDefault="00FA663A" w:rsidP="00CD614B">
            <w:pPr>
              <w:rPr>
                <w:rFonts w:ascii="PKO Bank Polski Rg" w:hAnsi="PKO Bank Polski Rg" w:cs="Arial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  <w:r w:rsidR="00D67652">
              <w:rPr>
                <w:rFonts w:ascii="PKO Bank Polski Rg" w:hAnsi="PKO Bank Polski Rg"/>
                <w:szCs w:val="16"/>
              </w:rPr>
              <w:t xml:space="preserve">                                                                                              nr telefonu  </w:t>
            </w: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"/>
        <w:gridCol w:w="320"/>
        <w:gridCol w:w="320"/>
        <w:gridCol w:w="320"/>
        <w:gridCol w:w="319"/>
        <w:gridCol w:w="190"/>
        <w:gridCol w:w="130"/>
        <w:gridCol w:w="320"/>
        <w:gridCol w:w="320"/>
        <w:gridCol w:w="319"/>
        <w:gridCol w:w="320"/>
        <w:gridCol w:w="320"/>
        <w:gridCol w:w="1922"/>
        <w:gridCol w:w="320"/>
        <w:gridCol w:w="4164"/>
        <w:gridCol w:w="325"/>
      </w:tblGrid>
      <w:tr w:rsidR="00D67652" w:rsidTr="0089083F">
        <w:trPr>
          <w:trHeight w:val="202"/>
        </w:trPr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652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9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Arial"/>
                <w:szCs w:val="16"/>
              </w:rPr>
            </w:pP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652" w:rsidRDefault="00D67652" w:rsidP="002108CB">
            <w:pPr>
              <w:jc w:val="both"/>
              <w:rPr>
                <w:rFonts w:ascii="PKO Bank Polski Rg" w:hAnsi="PKO Bank Polski Rg" w:cs="Arial"/>
                <w:szCs w:val="16"/>
              </w:rPr>
            </w:pPr>
          </w:p>
          <w:p w:rsidR="00D67652" w:rsidRDefault="00D67652" w:rsidP="002108CB">
            <w:pPr>
              <w:jc w:val="both"/>
              <w:rPr>
                <w:rFonts w:ascii="PKO Bank Polski Rg" w:hAnsi="PKO Bank Polski Rg" w:cs="Arial"/>
                <w:szCs w:val="16"/>
              </w:rPr>
            </w:pPr>
          </w:p>
          <w:p w:rsidR="00D67652" w:rsidRPr="00FD5A8D" w:rsidRDefault="00D67652" w:rsidP="002108CB">
            <w:pPr>
              <w:jc w:val="both"/>
              <w:rPr>
                <w:rFonts w:ascii="PKO Bank Polski Rg" w:hAnsi="PKO Bank Polski Rg" w:cs="Arial"/>
                <w:szCs w:val="16"/>
              </w:rPr>
            </w:pPr>
          </w:p>
        </w:tc>
      </w:tr>
      <w:tr w:rsidR="00D67652" w:rsidTr="002108CB">
        <w:tc>
          <w:tcPr>
            <w:tcW w:w="319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20" w:type="dxa"/>
            <w:gridSpan w:val="2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1922" w:type="dxa"/>
            <w:tcBorders>
              <w:top w:val="nil"/>
              <w:right w:val="nil"/>
            </w:tcBorders>
          </w:tcPr>
          <w:p w:rsidR="00D67652" w:rsidRPr="00FD5A8D" w:rsidRDefault="00FA663A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64" w:type="dxa"/>
            <w:tcBorders>
              <w:top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D67652" w:rsidTr="002108CB">
        <w:tc>
          <w:tcPr>
            <w:tcW w:w="31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Data (</w:t>
            </w:r>
            <w:proofErr w:type="spellStart"/>
            <w:r w:rsidRPr="00FD5A8D">
              <w:rPr>
                <w:rFonts w:ascii="PKO Bank Polski Rg" w:hAnsi="PKO Bank Polski Rg" w:cs="Tahoma"/>
                <w:bCs/>
                <w:szCs w:val="16"/>
              </w:rPr>
              <w:t>rrrr</w:t>
            </w:r>
            <w:proofErr w:type="spellEnd"/>
            <w:r w:rsidRPr="00FD5A8D">
              <w:rPr>
                <w:rFonts w:ascii="PKO Bank Polski Rg" w:hAnsi="PKO Bank Polski Rg" w:cs="Tahoma"/>
                <w:bCs/>
                <w:szCs w:val="16"/>
              </w:rPr>
              <w:t>-mm-</w:t>
            </w:r>
            <w:proofErr w:type="spellStart"/>
            <w:r w:rsidRPr="00FD5A8D">
              <w:rPr>
                <w:rFonts w:ascii="PKO Bank Polski Rg" w:hAnsi="PKO Bank Polski Rg" w:cs="Tahoma"/>
                <w:bCs/>
                <w:szCs w:val="16"/>
              </w:rPr>
              <w:t>dd</w:t>
            </w:r>
            <w:proofErr w:type="spellEnd"/>
            <w:r w:rsidRPr="00FD5A8D">
              <w:rPr>
                <w:rFonts w:ascii="PKO Bank Polski Rg" w:hAnsi="PKO Bank Polski Rg" w:cs="Tahoma"/>
                <w:bCs/>
                <w:szCs w:val="16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Podpis </w:t>
            </w:r>
            <w:r>
              <w:rPr>
                <w:rFonts w:ascii="PKO Bank Polski Rg" w:hAnsi="PKO Bank Polski Rg" w:cs="Tahoma"/>
                <w:bCs/>
                <w:szCs w:val="16"/>
              </w:rPr>
              <w:t xml:space="preserve">Podawcy inkasa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>/</w:t>
            </w:r>
            <w:r>
              <w:rPr>
                <w:rFonts w:ascii="PKO Bank Polski Rg" w:hAnsi="PKO Bank Polski Rg" w:cs="Tahoma"/>
                <w:bCs/>
                <w:szCs w:val="16"/>
              </w:rPr>
              <w:t xml:space="preserve">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Osoby uprawnionej do reprezentowania </w:t>
            </w:r>
            <w:r>
              <w:rPr>
                <w:rFonts w:ascii="PKO Bank Polski Rg" w:hAnsi="PKO Bank Polski Rg" w:cs="Tahoma"/>
                <w:bCs/>
                <w:szCs w:val="16"/>
              </w:rPr>
              <w:t>Podawcy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67652" w:rsidRPr="00FD5A8D" w:rsidRDefault="00D67652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</w:tbl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 xml:space="preserve">WYPEŁNIA   PKO  BP  SA  </w:t>
      </w: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319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1121"/>
        <w:gridCol w:w="578"/>
        <w:gridCol w:w="212"/>
        <w:gridCol w:w="332"/>
        <w:gridCol w:w="72"/>
        <w:gridCol w:w="425"/>
        <w:gridCol w:w="3609"/>
        <w:gridCol w:w="354"/>
      </w:tblGrid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D67652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6703" w:type="dxa"/>
            <w:gridSpan w:val="8"/>
            <w:tcBorders>
              <w:top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 xml:space="preserve">                  </w:t>
            </w: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Data </w:t>
            </w:r>
            <w:r>
              <w:rPr>
                <w:rFonts w:ascii="PKO Bank Polski Rg" w:hAnsi="PKO Bank Polski Rg" w:cs="Tahoma"/>
                <w:bCs/>
                <w:szCs w:val="16"/>
              </w:rPr>
              <w:t>wpływu zlecenia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 (</w:t>
            </w:r>
            <w:proofErr w:type="spellStart"/>
            <w:r w:rsidRPr="00FD5A8D">
              <w:rPr>
                <w:rFonts w:ascii="PKO Bank Polski Rg" w:hAnsi="PKO Bank Polski Rg" w:cs="Tahoma"/>
                <w:bCs/>
                <w:szCs w:val="16"/>
              </w:rPr>
              <w:t>rrrr</w:t>
            </w:r>
            <w:proofErr w:type="spellEnd"/>
            <w:r w:rsidRPr="00FD5A8D">
              <w:rPr>
                <w:rFonts w:ascii="PKO Bank Polski Rg" w:hAnsi="PKO Bank Polski Rg" w:cs="Tahoma"/>
                <w:bCs/>
                <w:szCs w:val="16"/>
              </w:rPr>
              <w:t>-mm-</w:t>
            </w:r>
            <w:proofErr w:type="spellStart"/>
            <w:r w:rsidRPr="00FD5A8D">
              <w:rPr>
                <w:rFonts w:ascii="PKO Bank Polski Rg" w:hAnsi="PKO Bank Polski Rg" w:cs="Tahoma"/>
                <w:bCs/>
                <w:szCs w:val="16"/>
              </w:rPr>
              <w:t>dd</w:t>
            </w:r>
            <w:proofErr w:type="spellEnd"/>
            <w:r w:rsidRPr="00FD5A8D">
              <w:rPr>
                <w:rFonts w:ascii="PKO Bank Polski Rg" w:hAnsi="PKO Bank Polski Rg" w:cs="Tahoma"/>
                <w:bCs/>
                <w:szCs w:val="16"/>
              </w:rPr>
              <w:t>)</w:t>
            </w:r>
            <w:r>
              <w:rPr>
                <w:rFonts w:ascii="PKO Bank Polski Rg" w:hAnsi="PKO Bank Polski Rg" w:cs="Tahoma"/>
                <w:bCs/>
                <w:szCs w:val="16"/>
              </w:rPr>
              <w:t xml:space="preserve">                       </w:t>
            </w:r>
          </w:p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340A9A" w:rsidTr="00340A9A"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D67652" w:rsidRPr="00FD5A8D" w:rsidRDefault="00D67652" w:rsidP="00340A9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PKO Bank Polski SA </w:t>
            </w:r>
            <w:r w:rsidR="00340A9A">
              <w:rPr>
                <w:rFonts w:ascii="PKO Bank Polski Rg" w:hAnsi="PKO Bank Polski Rg" w:cs="Tahoma"/>
                <w:bCs/>
                <w:szCs w:val="16"/>
              </w:rPr>
              <w:t xml:space="preserve">DKS / RCK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>/</w:t>
            </w:r>
            <w:r w:rsidR="00340A9A">
              <w:rPr>
                <w:rFonts w:ascii="PKO Bank Polski Rg" w:hAnsi="PKO Bank Polski Rg" w:cs="Tahoma"/>
                <w:bCs/>
                <w:szCs w:val="16"/>
              </w:rPr>
              <w:t xml:space="preserve">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>Oddział nr</w:t>
            </w:r>
          </w:p>
        </w:tc>
        <w:tc>
          <w:tcPr>
            <w:tcW w:w="616" w:type="dxa"/>
            <w:gridSpan w:val="3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single" w:sz="24" w:space="0" w:color="auto"/>
            </w:tcBorders>
            <w:shd w:val="clear" w:color="auto" w:fill="F0F0F0"/>
          </w:tcPr>
          <w:p w:rsidR="00D67652" w:rsidRPr="00FD5A8D" w:rsidRDefault="00340A9A" w:rsidP="00340A9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 xml:space="preserve"> </w:t>
            </w:r>
            <w:r w:rsidR="00D67652" w:rsidRPr="00FD5A8D">
              <w:rPr>
                <w:rFonts w:ascii="PKO Bank Polski Rg" w:hAnsi="PKO Bank Polski Rg" w:cs="Tahoma"/>
                <w:bCs/>
                <w:szCs w:val="16"/>
              </w:rPr>
              <w:t>w</w:t>
            </w:r>
          </w:p>
        </w:tc>
        <w:tc>
          <w:tcPr>
            <w:tcW w:w="3609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D67652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D67652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D67652" w:rsidTr="00340A9A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340A9A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 xml:space="preserve">Miejscowość </w:t>
            </w:r>
            <w:r w:rsidR="00340A9A">
              <w:rPr>
                <w:rFonts w:ascii="PKO Bank Polski Rg" w:hAnsi="PKO Bank Polski Rg" w:cs="Tahoma"/>
                <w:szCs w:val="16"/>
              </w:rPr>
              <w:t>- siedziba</w:t>
            </w:r>
            <w:r w:rsidRPr="00FD5A8D">
              <w:rPr>
                <w:rFonts w:ascii="PKO Bank Polski Rg" w:hAnsi="PKO Bank Polski Rg" w:cs="Tahoma"/>
                <w:szCs w:val="16"/>
              </w:rPr>
              <w:t xml:space="preserve"> PKO BP SA</w:t>
            </w: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95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  <w:p w:rsidR="00D67652" w:rsidRPr="00316AB4" w:rsidRDefault="00D67652" w:rsidP="00CB3C8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Zlecenie sprawdzono pod względem formalnym i merytorycznym</w:t>
            </w:r>
            <w:r>
              <w:rPr>
                <w:rFonts w:ascii="PKO Bank Polski Rg" w:hAnsi="PKO Bank Polski Rg" w:cs="Tahoma"/>
                <w:szCs w:val="16"/>
              </w:rPr>
              <w:t>.</w:t>
            </w:r>
            <w:r w:rsidRPr="00FD5A8D">
              <w:rPr>
                <w:rFonts w:ascii="PKO Bank Polski Rg" w:hAnsi="PKO Bank Polski Rg" w:cs="Tahoma"/>
                <w:szCs w:val="16"/>
              </w:rPr>
              <w:t xml:space="preserve"> </w:t>
            </w:r>
            <w:r>
              <w:rPr>
                <w:rFonts w:ascii="PKO Bank Polski Rg" w:hAnsi="PKO Bank Polski Rg" w:cs="Tahoma"/>
                <w:szCs w:val="16"/>
              </w:rPr>
              <w:t xml:space="preserve"> Tożsamość Podawcy sprawdzona – podpisy zgodne.</w:t>
            </w:r>
          </w:p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06" w:type="dxa"/>
            <w:gridSpan w:val="3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D67652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06" w:type="dxa"/>
            <w:gridSpan w:val="3"/>
            <w:tcBorders>
              <w:left w:val="nil"/>
              <w:bottom w:val="nil"/>
              <w:right w:val="nil"/>
            </w:tcBorders>
            <w:shd w:val="clear" w:color="auto" w:fill="F0F0F0"/>
          </w:tcPr>
          <w:p w:rsidR="00307261" w:rsidRPr="00C002AA" w:rsidRDefault="00FA663A" w:rsidP="002108CB">
            <w:pPr>
              <w:shd w:val="clear" w:color="auto" w:fill="F0F0F0"/>
              <w:jc w:val="both"/>
              <w:rPr>
                <w:rFonts w:ascii="PKO Bank Polski Rg" w:hAnsi="PKO Bank Polski Rg"/>
                <w:szCs w:val="16"/>
              </w:rPr>
            </w:pPr>
            <w:r w:rsidRPr="00C002AA">
              <w:rPr>
                <w:rFonts w:ascii="PKO Bank Polski Rg" w:hAnsi="PKO Bank Polski Rg"/>
                <w:szCs w:val="16"/>
              </w:rPr>
              <w:t xml:space="preserve">podpis pracownika PKO BP SA </w:t>
            </w:r>
          </w:p>
          <w:p w:rsidR="00D67652" w:rsidRPr="00FD5A8D" w:rsidRDefault="00FA663A" w:rsidP="002108CB">
            <w:pPr>
              <w:shd w:val="clear" w:color="auto" w:fill="F0F0F0"/>
              <w:jc w:val="both"/>
              <w:rPr>
                <w:rFonts w:ascii="PKO Bank Polski Rg" w:hAnsi="PKO Bank Polski Rg"/>
                <w:szCs w:val="16"/>
              </w:rPr>
            </w:pPr>
            <w:r w:rsidRPr="00C002AA">
              <w:rPr>
                <w:rFonts w:ascii="PKO Bank Polski Rg" w:hAnsi="PKO Bank Polski Rg"/>
                <w:szCs w:val="16"/>
              </w:rPr>
              <w:t>(czytelnie imię i nazwisko)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67652" w:rsidRPr="00FD5A8D" w:rsidRDefault="00D67652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D67652" w:rsidRDefault="00D67652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sectPr w:rsidR="00D67652" w:rsidSect="00272CC3">
      <w:footerReference w:type="default" r:id="rId9"/>
      <w:pgSz w:w="11906" w:h="16838" w:code="9"/>
      <w:pgMar w:top="737" w:right="567" w:bottom="567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ED" w:rsidRDefault="006B11ED">
      <w:r>
        <w:separator/>
      </w:r>
    </w:p>
  </w:endnote>
  <w:endnote w:type="continuationSeparator" w:id="0">
    <w:p w:rsidR="006B11ED" w:rsidRDefault="006B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KO Bank Polski Blac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KO Bank Polski Bd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52" w:rsidRPr="00F90205" w:rsidRDefault="00D67652">
    <w:pPr>
      <w:pStyle w:val="Stopka"/>
      <w:jc w:val="right"/>
      <w:rPr>
        <w:rFonts w:ascii="PKO Bank Polski Rg" w:hAnsi="PKO Bank Polski Rg"/>
      </w:rPr>
    </w:pPr>
    <w:r w:rsidRPr="00F90205">
      <w:rPr>
        <w:rFonts w:ascii="PKO Bank Polski Rg" w:hAnsi="PKO Bank Polski Rg"/>
      </w:rPr>
      <w:t xml:space="preserve">Strona </w:t>
    </w:r>
    <w:r w:rsidR="00FA663A" w:rsidRPr="00F90205">
      <w:rPr>
        <w:rFonts w:ascii="PKO Bank Polski Rg" w:hAnsi="PKO Bank Polski Rg"/>
      </w:rPr>
      <w:fldChar w:fldCharType="begin"/>
    </w:r>
    <w:r w:rsidRPr="00F90205">
      <w:rPr>
        <w:rFonts w:ascii="PKO Bank Polski Rg" w:hAnsi="PKO Bank Polski Rg"/>
      </w:rPr>
      <w:instrText>PAGE</w:instrText>
    </w:r>
    <w:r w:rsidR="00FA663A" w:rsidRPr="00F90205">
      <w:rPr>
        <w:rFonts w:ascii="PKO Bank Polski Rg" w:hAnsi="PKO Bank Polski Rg"/>
      </w:rPr>
      <w:fldChar w:fldCharType="separate"/>
    </w:r>
    <w:r w:rsidR="00407A9D">
      <w:rPr>
        <w:rFonts w:ascii="PKO Bank Polski Rg" w:hAnsi="PKO Bank Polski Rg"/>
        <w:noProof/>
      </w:rPr>
      <w:t>1</w:t>
    </w:r>
    <w:r w:rsidR="00FA663A" w:rsidRPr="00F90205">
      <w:rPr>
        <w:rFonts w:ascii="PKO Bank Polski Rg" w:hAnsi="PKO Bank Polski Rg"/>
      </w:rPr>
      <w:fldChar w:fldCharType="end"/>
    </w:r>
    <w:r w:rsidRPr="00F90205">
      <w:rPr>
        <w:rFonts w:ascii="PKO Bank Polski Rg" w:hAnsi="PKO Bank Polski Rg"/>
      </w:rPr>
      <w:t xml:space="preserve"> z </w:t>
    </w:r>
    <w:r w:rsidR="00FA663A" w:rsidRPr="00F90205">
      <w:rPr>
        <w:rFonts w:ascii="PKO Bank Polski Rg" w:hAnsi="PKO Bank Polski Rg"/>
      </w:rPr>
      <w:fldChar w:fldCharType="begin"/>
    </w:r>
    <w:r w:rsidRPr="00F90205">
      <w:rPr>
        <w:rFonts w:ascii="PKO Bank Polski Rg" w:hAnsi="PKO Bank Polski Rg"/>
      </w:rPr>
      <w:instrText>NUMPAGES</w:instrText>
    </w:r>
    <w:r w:rsidR="00FA663A" w:rsidRPr="00F90205">
      <w:rPr>
        <w:rFonts w:ascii="PKO Bank Polski Rg" w:hAnsi="PKO Bank Polski Rg"/>
      </w:rPr>
      <w:fldChar w:fldCharType="separate"/>
    </w:r>
    <w:r w:rsidR="00407A9D">
      <w:rPr>
        <w:rFonts w:ascii="PKO Bank Polski Rg" w:hAnsi="PKO Bank Polski Rg"/>
        <w:noProof/>
      </w:rPr>
      <w:t>3</w:t>
    </w:r>
    <w:r w:rsidR="00FA663A" w:rsidRPr="00F90205">
      <w:rPr>
        <w:rFonts w:ascii="PKO Bank Polski Rg" w:hAnsi="PKO Bank Polski Rg"/>
      </w:rPr>
      <w:fldChar w:fldCharType="end"/>
    </w:r>
  </w:p>
  <w:p w:rsidR="00D67652" w:rsidRPr="00F90205" w:rsidRDefault="00D67652">
    <w:pPr>
      <w:pStyle w:val="Stopka"/>
      <w:rPr>
        <w:rFonts w:ascii="PKO Bank Polski Rg" w:hAnsi="PKO Bank Polski R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ED" w:rsidRDefault="006B11ED">
      <w:r>
        <w:separator/>
      </w:r>
    </w:p>
  </w:footnote>
  <w:footnote w:type="continuationSeparator" w:id="0">
    <w:p w:rsidR="006B11ED" w:rsidRDefault="006B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4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9261A3"/>
    <w:multiLevelType w:val="hybridMultilevel"/>
    <w:tmpl w:val="D1683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97B3EF5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B47F93"/>
    <w:multiLevelType w:val="hybridMultilevel"/>
    <w:tmpl w:val="DF5A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B929C6"/>
    <w:multiLevelType w:val="hybridMultilevel"/>
    <w:tmpl w:val="77EE4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C707E8"/>
    <w:multiLevelType w:val="hybridMultilevel"/>
    <w:tmpl w:val="E9BC6E80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1365C2"/>
    <w:multiLevelType w:val="hybridMultilevel"/>
    <w:tmpl w:val="D4405662"/>
    <w:lvl w:ilvl="0" w:tplc="8BCC85E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57DA4"/>
    <w:multiLevelType w:val="hybridMultilevel"/>
    <w:tmpl w:val="9E887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F816F6"/>
    <w:multiLevelType w:val="hybridMultilevel"/>
    <w:tmpl w:val="984049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BD5B41"/>
    <w:multiLevelType w:val="hybridMultilevel"/>
    <w:tmpl w:val="413E48AC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04337"/>
    <w:multiLevelType w:val="hybridMultilevel"/>
    <w:tmpl w:val="C19AEA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A05810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024583"/>
    <w:multiLevelType w:val="hybridMultilevel"/>
    <w:tmpl w:val="D2B05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A845F8"/>
    <w:multiLevelType w:val="hybridMultilevel"/>
    <w:tmpl w:val="DE90C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147178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453BE"/>
    <w:multiLevelType w:val="hybridMultilevel"/>
    <w:tmpl w:val="80C6B7C6"/>
    <w:lvl w:ilvl="0" w:tplc="4CA4B8D8">
      <w:start w:val="3"/>
      <w:numFmt w:val="decimal"/>
      <w:lvlText w:val="%1."/>
      <w:lvlJc w:val="left"/>
      <w:pPr>
        <w:tabs>
          <w:tab w:val="num" w:pos="3477"/>
        </w:tabs>
        <w:ind w:left="34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1CCC2176">
      <w:start w:val="1"/>
      <w:numFmt w:val="decimal"/>
      <w:lvlText w:val="%2."/>
      <w:lvlJc w:val="left"/>
      <w:pPr>
        <w:tabs>
          <w:tab w:val="num" w:pos="1437"/>
        </w:tabs>
        <w:ind w:left="144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2" w:tplc="8F16A4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 w:tplc="25768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F70C2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C88B6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7846EC"/>
    <w:multiLevelType w:val="hybridMultilevel"/>
    <w:tmpl w:val="3C5638E6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DD5950"/>
    <w:multiLevelType w:val="hybridMultilevel"/>
    <w:tmpl w:val="40B0345A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F677F"/>
    <w:multiLevelType w:val="hybridMultilevel"/>
    <w:tmpl w:val="E7FEA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1307CE"/>
    <w:multiLevelType w:val="multilevel"/>
    <w:tmpl w:val="44DC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F67D9B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AD3762"/>
    <w:multiLevelType w:val="multilevel"/>
    <w:tmpl w:val="869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965AA3"/>
    <w:multiLevelType w:val="hybridMultilevel"/>
    <w:tmpl w:val="ACD2A5D6"/>
    <w:lvl w:ilvl="0" w:tplc="B7A4BCDA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63FB71BC"/>
    <w:multiLevelType w:val="hybridMultilevel"/>
    <w:tmpl w:val="D2CA382C"/>
    <w:lvl w:ilvl="0" w:tplc="92A0AC96">
      <w:start w:val="1"/>
      <w:numFmt w:val="upperRoman"/>
      <w:lvlText w:val="%1."/>
      <w:lvlJc w:val="left"/>
      <w:pPr>
        <w:tabs>
          <w:tab w:val="num" w:pos="737"/>
        </w:tabs>
        <w:ind w:left="737" w:hanging="37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3C3201"/>
    <w:multiLevelType w:val="hybridMultilevel"/>
    <w:tmpl w:val="1EEE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A000E9"/>
    <w:multiLevelType w:val="hybridMultilevel"/>
    <w:tmpl w:val="8CD2F56C"/>
    <w:lvl w:ilvl="0" w:tplc="5C7C8B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 w:val="16"/>
      </w:rPr>
    </w:lvl>
    <w:lvl w:ilvl="1" w:tplc="C99CDE6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DB48D9"/>
    <w:multiLevelType w:val="hybridMultilevel"/>
    <w:tmpl w:val="EA7E6B3C"/>
    <w:lvl w:ilvl="0" w:tplc="551C8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2B0E7E"/>
    <w:multiLevelType w:val="hybridMultilevel"/>
    <w:tmpl w:val="4A8A1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E872B7"/>
    <w:multiLevelType w:val="singleLevel"/>
    <w:tmpl w:val="7200F5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  <w:b/>
      </w:rPr>
    </w:lvl>
  </w:abstractNum>
  <w:abstractNum w:abstractNumId="30">
    <w:nsid w:val="785A6382"/>
    <w:multiLevelType w:val="hybridMultilevel"/>
    <w:tmpl w:val="2438C768"/>
    <w:lvl w:ilvl="0" w:tplc="8CBED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F35A9F"/>
    <w:multiLevelType w:val="hybridMultilevel"/>
    <w:tmpl w:val="869235E2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31"/>
  </w:num>
  <w:num w:numId="5">
    <w:abstractNumId w:val="22"/>
  </w:num>
  <w:num w:numId="6">
    <w:abstractNumId w:val="16"/>
  </w:num>
  <w:num w:numId="7">
    <w:abstractNumId w:val="9"/>
  </w:num>
  <w:num w:numId="8">
    <w:abstractNumId w:val="18"/>
  </w:num>
  <w:num w:numId="9">
    <w:abstractNumId w:val="19"/>
  </w:num>
  <w:num w:numId="10">
    <w:abstractNumId w:val="7"/>
  </w:num>
  <w:num w:numId="11">
    <w:abstractNumId w:val="30"/>
  </w:num>
  <w:num w:numId="12">
    <w:abstractNumId w:val="15"/>
  </w:num>
  <w:num w:numId="13">
    <w:abstractNumId w:val="0"/>
  </w:num>
  <w:num w:numId="14">
    <w:abstractNumId w:val="24"/>
  </w:num>
  <w:num w:numId="15">
    <w:abstractNumId w:val="1"/>
  </w:num>
  <w:num w:numId="16">
    <w:abstractNumId w:val="28"/>
  </w:num>
  <w:num w:numId="17">
    <w:abstractNumId w:val="21"/>
  </w:num>
  <w:num w:numId="18">
    <w:abstractNumId w:val="14"/>
  </w:num>
  <w:num w:numId="19">
    <w:abstractNumId w:val="11"/>
  </w:num>
  <w:num w:numId="20">
    <w:abstractNumId w:val="20"/>
  </w:num>
  <w:num w:numId="21">
    <w:abstractNumId w:val="6"/>
  </w:num>
  <w:num w:numId="22">
    <w:abstractNumId w:val="2"/>
  </w:num>
  <w:num w:numId="23">
    <w:abstractNumId w:val="10"/>
  </w:num>
  <w:num w:numId="24">
    <w:abstractNumId w:val="8"/>
  </w:num>
  <w:num w:numId="25">
    <w:abstractNumId w:val="12"/>
  </w:num>
  <w:num w:numId="26">
    <w:abstractNumId w:val="25"/>
  </w:num>
  <w:num w:numId="27">
    <w:abstractNumId w:val="27"/>
  </w:num>
  <w:num w:numId="28">
    <w:abstractNumId w:val="4"/>
  </w:num>
  <w:num w:numId="29">
    <w:abstractNumId w:val="13"/>
  </w:num>
  <w:num w:numId="30">
    <w:abstractNumId w:val="29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Full" w:cryptAlgorithmClass="hash" w:cryptAlgorithmType="typeAny" w:cryptAlgorithmSid="4" w:cryptSpinCount="100000" w:hash="owMQZQhEDxcGp+ac0tEDETSHpWw=" w:salt="MfJ02TRaFjB/PWtFZRRIiQ=="/>
  <w:defaultTabStop w:val="708"/>
  <w:hyphenationZone w:val="425"/>
  <w:drawingGridHorizontalSpacing w:val="80"/>
  <w:drawingGridVerticalSpacing w:val="181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8"/>
    <w:rsid w:val="00002781"/>
    <w:rsid w:val="0000460B"/>
    <w:rsid w:val="00005C88"/>
    <w:rsid w:val="0001451A"/>
    <w:rsid w:val="000150D0"/>
    <w:rsid w:val="000159B5"/>
    <w:rsid w:val="00015C03"/>
    <w:rsid w:val="00020956"/>
    <w:rsid w:val="00021810"/>
    <w:rsid w:val="0002353F"/>
    <w:rsid w:val="00025467"/>
    <w:rsid w:val="000419F6"/>
    <w:rsid w:val="00041BAA"/>
    <w:rsid w:val="00047A95"/>
    <w:rsid w:val="0005053A"/>
    <w:rsid w:val="00051C33"/>
    <w:rsid w:val="00052C38"/>
    <w:rsid w:val="000533E9"/>
    <w:rsid w:val="00054D5A"/>
    <w:rsid w:val="00064F78"/>
    <w:rsid w:val="00071272"/>
    <w:rsid w:val="00076D7B"/>
    <w:rsid w:val="00082C2E"/>
    <w:rsid w:val="00082E42"/>
    <w:rsid w:val="00083881"/>
    <w:rsid w:val="00085FE1"/>
    <w:rsid w:val="00090C40"/>
    <w:rsid w:val="00091ECE"/>
    <w:rsid w:val="00094665"/>
    <w:rsid w:val="00094B84"/>
    <w:rsid w:val="000968C2"/>
    <w:rsid w:val="000975E7"/>
    <w:rsid w:val="000B1913"/>
    <w:rsid w:val="000B314D"/>
    <w:rsid w:val="000B557D"/>
    <w:rsid w:val="000B7D77"/>
    <w:rsid w:val="000C41EA"/>
    <w:rsid w:val="000C4CEF"/>
    <w:rsid w:val="000C7B5E"/>
    <w:rsid w:val="000D26FA"/>
    <w:rsid w:val="000D2B73"/>
    <w:rsid w:val="000D2F8A"/>
    <w:rsid w:val="000D67A9"/>
    <w:rsid w:val="000D755A"/>
    <w:rsid w:val="000E41F5"/>
    <w:rsid w:val="000F0681"/>
    <w:rsid w:val="000F2A54"/>
    <w:rsid w:val="000F5849"/>
    <w:rsid w:val="000F7452"/>
    <w:rsid w:val="000F7D52"/>
    <w:rsid w:val="00101AC1"/>
    <w:rsid w:val="001023B1"/>
    <w:rsid w:val="0011016E"/>
    <w:rsid w:val="001303C1"/>
    <w:rsid w:val="001311D9"/>
    <w:rsid w:val="00132969"/>
    <w:rsid w:val="0013304B"/>
    <w:rsid w:val="0013727B"/>
    <w:rsid w:val="00141411"/>
    <w:rsid w:val="001523EA"/>
    <w:rsid w:val="001551BF"/>
    <w:rsid w:val="001576CC"/>
    <w:rsid w:val="00160D94"/>
    <w:rsid w:val="00161AA3"/>
    <w:rsid w:val="001622DD"/>
    <w:rsid w:val="0016283B"/>
    <w:rsid w:val="001633E5"/>
    <w:rsid w:val="00164D34"/>
    <w:rsid w:val="00172BA3"/>
    <w:rsid w:val="0019437C"/>
    <w:rsid w:val="001A1A17"/>
    <w:rsid w:val="001A462A"/>
    <w:rsid w:val="001A5EBE"/>
    <w:rsid w:val="001B01B7"/>
    <w:rsid w:val="001C3CFF"/>
    <w:rsid w:val="001C55A0"/>
    <w:rsid w:val="001C58BA"/>
    <w:rsid w:val="001C66A1"/>
    <w:rsid w:val="001C671F"/>
    <w:rsid w:val="001C788A"/>
    <w:rsid w:val="001D204B"/>
    <w:rsid w:val="001D2912"/>
    <w:rsid w:val="001D31E7"/>
    <w:rsid w:val="001D37C3"/>
    <w:rsid w:val="001D4693"/>
    <w:rsid w:val="001E0F78"/>
    <w:rsid w:val="001E2086"/>
    <w:rsid w:val="001E2CD4"/>
    <w:rsid w:val="001E31B0"/>
    <w:rsid w:val="001E54F4"/>
    <w:rsid w:val="001E644A"/>
    <w:rsid w:val="001E6BD5"/>
    <w:rsid w:val="00200185"/>
    <w:rsid w:val="00204253"/>
    <w:rsid w:val="002057A6"/>
    <w:rsid w:val="00210034"/>
    <w:rsid w:val="002108CB"/>
    <w:rsid w:val="00216280"/>
    <w:rsid w:val="002269F0"/>
    <w:rsid w:val="002302D5"/>
    <w:rsid w:val="00233853"/>
    <w:rsid w:val="002348E0"/>
    <w:rsid w:val="00235E66"/>
    <w:rsid w:val="002377F6"/>
    <w:rsid w:val="0024220D"/>
    <w:rsid w:val="00244545"/>
    <w:rsid w:val="00244CBF"/>
    <w:rsid w:val="00254F08"/>
    <w:rsid w:val="00256C72"/>
    <w:rsid w:val="00264404"/>
    <w:rsid w:val="00272CC3"/>
    <w:rsid w:val="00273457"/>
    <w:rsid w:val="002755DF"/>
    <w:rsid w:val="00284FB6"/>
    <w:rsid w:val="002863B3"/>
    <w:rsid w:val="00294F54"/>
    <w:rsid w:val="002A1A14"/>
    <w:rsid w:val="002B3084"/>
    <w:rsid w:val="002B7869"/>
    <w:rsid w:val="002B7B55"/>
    <w:rsid w:val="002C60B4"/>
    <w:rsid w:val="002C7B95"/>
    <w:rsid w:val="002D00E6"/>
    <w:rsid w:val="002E0291"/>
    <w:rsid w:val="002E7FA8"/>
    <w:rsid w:val="002F3219"/>
    <w:rsid w:val="002F74FD"/>
    <w:rsid w:val="00304B7A"/>
    <w:rsid w:val="00307261"/>
    <w:rsid w:val="00307851"/>
    <w:rsid w:val="00316AB4"/>
    <w:rsid w:val="003174D1"/>
    <w:rsid w:val="003204E0"/>
    <w:rsid w:val="00322808"/>
    <w:rsid w:val="00323998"/>
    <w:rsid w:val="00324679"/>
    <w:rsid w:val="00331C59"/>
    <w:rsid w:val="00333973"/>
    <w:rsid w:val="003349F1"/>
    <w:rsid w:val="00340A9A"/>
    <w:rsid w:val="00344646"/>
    <w:rsid w:val="00347353"/>
    <w:rsid w:val="00350886"/>
    <w:rsid w:val="00360F4F"/>
    <w:rsid w:val="00363385"/>
    <w:rsid w:val="00373D95"/>
    <w:rsid w:val="0037603A"/>
    <w:rsid w:val="00377105"/>
    <w:rsid w:val="003856B2"/>
    <w:rsid w:val="0039198E"/>
    <w:rsid w:val="003967AC"/>
    <w:rsid w:val="00396F52"/>
    <w:rsid w:val="003A20A2"/>
    <w:rsid w:val="003A7A74"/>
    <w:rsid w:val="003A7BCF"/>
    <w:rsid w:val="003B0B79"/>
    <w:rsid w:val="003B6FBF"/>
    <w:rsid w:val="003C3B4E"/>
    <w:rsid w:val="003D288E"/>
    <w:rsid w:val="003D2AD8"/>
    <w:rsid w:val="003D5BC2"/>
    <w:rsid w:val="003E31C0"/>
    <w:rsid w:val="003E52EC"/>
    <w:rsid w:val="003E78C9"/>
    <w:rsid w:val="003F0DE5"/>
    <w:rsid w:val="003F3BB1"/>
    <w:rsid w:val="003F7275"/>
    <w:rsid w:val="00401106"/>
    <w:rsid w:val="00401B4E"/>
    <w:rsid w:val="00403140"/>
    <w:rsid w:val="00407A9D"/>
    <w:rsid w:val="004115B7"/>
    <w:rsid w:val="00414C4A"/>
    <w:rsid w:val="004157D2"/>
    <w:rsid w:val="00435425"/>
    <w:rsid w:val="004456CC"/>
    <w:rsid w:val="004517A8"/>
    <w:rsid w:val="004557A1"/>
    <w:rsid w:val="00455D5F"/>
    <w:rsid w:val="00461B8E"/>
    <w:rsid w:val="0046485E"/>
    <w:rsid w:val="00465584"/>
    <w:rsid w:val="00466372"/>
    <w:rsid w:val="004779B7"/>
    <w:rsid w:val="00492493"/>
    <w:rsid w:val="00493521"/>
    <w:rsid w:val="004A3715"/>
    <w:rsid w:val="004A4756"/>
    <w:rsid w:val="004A7B85"/>
    <w:rsid w:val="004B19A8"/>
    <w:rsid w:val="004C2941"/>
    <w:rsid w:val="004C57F2"/>
    <w:rsid w:val="004D09EE"/>
    <w:rsid w:val="004D2D86"/>
    <w:rsid w:val="004D4471"/>
    <w:rsid w:val="004D5133"/>
    <w:rsid w:val="004D6C31"/>
    <w:rsid w:val="004D7CBF"/>
    <w:rsid w:val="004E4BEC"/>
    <w:rsid w:val="004F0A8A"/>
    <w:rsid w:val="004F0B47"/>
    <w:rsid w:val="004F0EEB"/>
    <w:rsid w:val="004F55C9"/>
    <w:rsid w:val="00501296"/>
    <w:rsid w:val="005014F3"/>
    <w:rsid w:val="00502475"/>
    <w:rsid w:val="00503C4B"/>
    <w:rsid w:val="0050462F"/>
    <w:rsid w:val="005156B8"/>
    <w:rsid w:val="00516AE0"/>
    <w:rsid w:val="00517BAF"/>
    <w:rsid w:val="00520F7B"/>
    <w:rsid w:val="0052165A"/>
    <w:rsid w:val="005262B5"/>
    <w:rsid w:val="0053182C"/>
    <w:rsid w:val="0053292F"/>
    <w:rsid w:val="005343F9"/>
    <w:rsid w:val="005344BB"/>
    <w:rsid w:val="005364AC"/>
    <w:rsid w:val="0053778F"/>
    <w:rsid w:val="00540A95"/>
    <w:rsid w:val="00543A71"/>
    <w:rsid w:val="00545CCB"/>
    <w:rsid w:val="00545F29"/>
    <w:rsid w:val="00547478"/>
    <w:rsid w:val="005478E1"/>
    <w:rsid w:val="00550B50"/>
    <w:rsid w:val="00552033"/>
    <w:rsid w:val="00552BBE"/>
    <w:rsid w:val="005533F2"/>
    <w:rsid w:val="005540BE"/>
    <w:rsid w:val="005551F4"/>
    <w:rsid w:val="005623C1"/>
    <w:rsid w:val="00562FCC"/>
    <w:rsid w:val="00565A17"/>
    <w:rsid w:val="005778B2"/>
    <w:rsid w:val="00582A11"/>
    <w:rsid w:val="005906B0"/>
    <w:rsid w:val="00590914"/>
    <w:rsid w:val="00591063"/>
    <w:rsid w:val="00594AB3"/>
    <w:rsid w:val="0059789F"/>
    <w:rsid w:val="005A5EAA"/>
    <w:rsid w:val="005B0405"/>
    <w:rsid w:val="005B4D84"/>
    <w:rsid w:val="005B75A6"/>
    <w:rsid w:val="005C01AC"/>
    <w:rsid w:val="005C042C"/>
    <w:rsid w:val="005C28DE"/>
    <w:rsid w:val="005C2A60"/>
    <w:rsid w:val="005C350C"/>
    <w:rsid w:val="005D0259"/>
    <w:rsid w:val="005E0EF8"/>
    <w:rsid w:val="005E1032"/>
    <w:rsid w:val="005E122E"/>
    <w:rsid w:val="005E3DDB"/>
    <w:rsid w:val="005E6EF2"/>
    <w:rsid w:val="00606945"/>
    <w:rsid w:val="00607025"/>
    <w:rsid w:val="00610269"/>
    <w:rsid w:val="00610772"/>
    <w:rsid w:val="00611D71"/>
    <w:rsid w:val="00615E07"/>
    <w:rsid w:val="00616048"/>
    <w:rsid w:val="00616D42"/>
    <w:rsid w:val="00617527"/>
    <w:rsid w:val="006242C9"/>
    <w:rsid w:val="006244C6"/>
    <w:rsid w:val="00624B93"/>
    <w:rsid w:val="00625187"/>
    <w:rsid w:val="00637905"/>
    <w:rsid w:val="00641454"/>
    <w:rsid w:val="00651920"/>
    <w:rsid w:val="00651B78"/>
    <w:rsid w:val="006573D7"/>
    <w:rsid w:val="00657D52"/>
    <w:rsid w:val="00662471"/>
    <w:rsid w:val="0067354A"/>
    <w:rsid w:val="006743A9"/>
    <w:rsid w:val="00674CFA"/>
    <w:rsid w:val="006751AF"/>
    <w:rsid w:val="00680F62"/>
    <w:rsid w:val="00684301"/>
    <w:rsid w:val="0069032E"/>
    <w:rsid w:val="006903BE"/>
    <w:rsid w:val="00697F69"/>
    <w:rsid w:val="006A233B"/>
    <w:rsid w:val="006A5272"/>
    <w:rsid w:val="006B11ED"/>
    <w:rsid w:val="006B47B8"/>
    <w:rsid w:val="006B77A1"/>
    <w:rsid w:val="006C1209"/>
    <w:rsid w:val="006C209E"/>
    <w:rsid w:val="006C24D7"/>
    <w:rsid w:val="006C4550"/>
    <w:rsid w:val="006C4BCA"/>
    <w:rsid w:val="006D0EF7"/>
    <w:rsid w:val="006E0D4E"/>
    <w:rsid w:val="006E5BF3"/>
    <w:rsid w:val="006E618D"/>
    <w:rsid w:val="006E7E0A"/>
    <w:rsid w:val="006F45F0"/>
    <w:rsid w:val="006F5EF7"/>
    <w:rsid w:val="00700652"/>
    <w:rsid w:val="007024EC"/>
    <w:rsid w:val="00706568"/>
    <w:rsid w:val="00706D8D"/>
    <w:rsid w:val="0071015A"/>
    <w:rsid w:val="007139D1"/>
    <w:rsid w:val="007177C0"/>
    <w:rsid w:val="00720979"/>
    <w:rsid w:val="00724364"/>
    <w:rsid w:val="0072727D"/>
    <w:rsid w:val="007354C2"/>
    <w:rsid w:val="00736D5A"/>
    <w:rsid w:val="00740913"/>
    <w:rsid w:val="00743E36"/>
    <w:rsid w:val="0074523A"/>
    <w:rsid w:val="00745465"/>
    <w:rsid w:val="007578E6"/>
    <w:rsid w:val="00764895"/>
    <w:rsid w:val="00766078"/>
    <w:rsid w:val="00767376"/>
    <w:rsid w:val="00771B59"/>
    <w:rsid w:val="007733CD"/>
    <w:rsid w:val="00781B1F"/>
    <w:rsid w:val="00781CAC"/>
    <w:rsid w:val="007832AC"/>
    <w:rsid w:val="007973FC"/>
    <w:rsid w:val="007A2F0B"/>
    <w:rsid w:val="007A770F"/>
    <w:rsid w:val="007B169D"/>
    <w:rsid w:val="007C0193"/>
    <w:rsid w:val="007C2A54"/>
    <w:rsid w:val="007C7281"/>
    <w:rsid w:val="007C7B3B"/>
    <w:rsid w:val="007C7CA6"/>
    <w:rsid w:val="007D768F"/>
    <w:rsid w:val="007E704D"/>
    <w:rsid w:val="007F4F5A"/>
    <w:rsid w:val="007F745B"/>
    <w:rsid w:val="0080001B"/>
    <w:rsid w:val="00800B60"/>
    <w:rsid w:val="00801CC1"/>
    <w:rsid w:val="00803A5E"/>
    <w:rsid w:val="00813F4A"/>
    <w:rsid w:val="00814F51"/>
    <w:rsid w:val="00815C9B"/>
    <w:rsid w:val="00815D85"/>
    <w:rsid w:val="00820CF8"/>
    <w:rsid w:val="00830421"/>
    <w:rsid w:val="008334CE"/>
    <w:rsid w:val="008412E8"/>
    <w:rsid w:val="00842F59"/>
    <w:rsid w:val="00845F56"/>
    <w:rsid w:val="00846604"/>
    <w:rsid w:val="00846C71"/>
    <w:rsid w:val="0084720D"/>
    <w:rsid w:val="00850F98"/>
    <w:rsid w:val="008612BA"/>
    <w:rsid w:val="008652F7"/>
    <w:rsid w:val="00867CE4"/>
    <w:rsid w:val="00882C11"/>
    <w:rsid w:val="00885B1C"/>
    <w:rsid w:val="0089083F"/>
    <w:rsid w:val="00890895"/>
    <w:rsid w:val="00891289"/>
    <w:rsid w:val="00891600"/>
    <w:rsid w:val="008A2D74"/>
    <w:rsid w:val="008A34D4"/>
    <w:rsid w:val="008A3885"/>
    <w:rsid w:val="008C30A1"/>
    <w:rsid w:val="008C3C94"/>
    <w:rsid w:val="008D346E"/>
    <w:rsid w:val="008D7AE9"/>
    <w:rsid w:val="008E1E1A"/>
    <w:rsid w:val="008E7610"/>
    <w:rsid w:val="0090112E"/>
    <w:rsid w:val="00904CC8"/>
    <w:rsid w:val="0091532E"/>
    <w:rsid w:val="00917DD0"/>
    <w:rsid w:val="00923C3D"/>
    <w:rsid w:val="009265D5"/>
    <w:rsid w:val="0093257B"/>
    <w:rsid w:val="00933776"/>
    <w:rsid w:val="00934BC5"/>
    <w:rsid w:val="00940627"/>
    <w:rsid w:val="00943FCE"/>
    <w:rsid w:val="0094521F"/>
    <w:rsid w:val="00946D48"/>
    <w:rsid w:val="00946FC3"/>
    <w:rsid w:val="00947D4D"/>
    <w:rsid w:val="00953E73"/>
    <w:rsid w:val="009558A3"/>
    <w:rsid w:val="00955D88"/>
    <w:rsid w:val="00960CFA"/>
    <w:rsid w:val="00966BA7"/>
    <w:rsid w:val="009742F6"/>
    <w:rsid w:val="00980EEF"/>
    <w:rsid w:val="00982E12"/>
    <w:rsid w:val="009951E7"/>
    <w:rsid w:val="00995419"/>
    <w:rsid w:val="009A09C1"/>
    <w:rsid w:val="009B66E3"/>
    <w:rsid w:val="009B723D"/>
    <w:rsid w:val="009C2E89"/>
    <w:rsid w:val="009C6B3B"/>
    <w:rsid w:val="009D34A1"/>
    <w:rsid w:val="009E0A30"/>
    <w:rsid w:val="009E6A81"/>
    <w:rsid w:val="009F0855"/>
    <w:rsid w:val="009F4B7A"/>
    <w:rsid w:val="009F7103"/>
    <w:rsid w:val="00A03825"/>
    <w:rsid w:val="00A06F65"/>
    <w:rsid w:val="00A1045C"/>
    <w:rsid w:val="00A1195E"/>
    <w:rsid w:val="00A134C8"/>
    <w:rsid w:val="00A16E34"/>
    <w:rsid w:val="00A20640"/>
    <w:rsid w:val="00A22719"/>
    <w:rsid w:val="00A23AFC"/>
    <w:rsid w:val="00A26357"/>
    <w:rsid w:val="00A307DE"/>
    <w:rsid w:val="00A5064F"/>
    <w:rsid w:val="00A50D12"/>
    <w:rsid w:val="00A516B8"/>
    <w:rsid w:val="00A55900"/>
    <w:rsid w:val="00A55E1A"/>
    <w:rsid w:val="00A635F6"/>
    <w:rsid w:val="00A65576"/>
    <w:rsid w:val="00A85443"/>
    <w:rsid w:val="00A85E9F"/>
    <w:rsid w:val="00A86AA9"/>
    <w:rsid w:val="00A876D2"/>
    <w:rsid w:val="00A920BD"/>
    <w:rsid w:val="00AA014D"/>
    <w:rsid w:val="00AA362E"/>
    <w:rsid w:val="00AA6CDB"/>
    <w:rsid w:val="00AB39F5"/>
    <w:rsid w:val="00AC0C3C"/>
    <w:rsid w:val="00AC187D"/>
    <w:rsid w:val="00AC2303"/>
    <w:rsid w:val="00AD5686"/>
    <w:rsid w:val="00AE1CE4"/>
    <w:rsid w:val="00AE2378"/>
    <w:rsid w:val="00AE3AD3"/>
    <w:rsid w:val="00AE6490"/>
    <w:rsid w:val="00AF2C84"/>
    <w:rsid w:val="00B001E9"/>
    <w:rsid w:val="00B01E76"/>
    <w:rsid w:val="00B0752D"/>
    <w:rsid w:val="00B14F9D"/>
    <w:rsid w:val="00B215E4"/>
    <w:rsid w:val="00B23ECD"/>
    <w:rsid w:val="00B27A7E"/>
    <w:rsid w:val="00B315A3"/>
    <w:rsid w:val="00B336D9"/>
    <w:rsid w:val="00B4677E"/>
    <w:rsid w:val="00B46C0B"/>
    <w:rsid w:val="00B54AA9"/>
    <w:rsid w:val="00B557D7"/>
    <w:rsid w:val="00B645FD"/>
    <w:rsid w:val="00B648B1"/>
    <w:rsid w:val="00B66193"/>
    <w:rsid w:val="00B70A5C"/>
    <w:rsid w:val="00B82336"/>
    <w:rsid w:val="00B85CC1"/>
    <w:rsid w:val="00B87B17"/>
    <w:rsid w:val="00B9174B"/>
    <w:rsid w:val="00B92277"/>
    <w:rsid w:val="00B92FB2"/>
    <w:rsid w:val="00B9730E"/>
    <w:rsid w:val="00B97E81"/>
    <w:rsid w:val="00BA3B47"/>
    <w:rsid w:val="00BA71AD"/>
    <w:rsid w:val="00BB1CE1"/>
    <w:rsid w:val="00BC0112"/>
    <w:rsid w:val="00BC3FB6"/>
    <w:rsid w:val="00BD7BF5"/>
    <w:rsid w:val="00BE513C"/>
    <w:rsid w:val="00BE5339"/>
    <w:rsid w:val="00BE6C0B"/>
    <w:rsid w:val="00BF074B"/>
    <w:rsid w:val="00BF08E3"/>
    <w:rsid w:val="00BF3C4E"/>
    <w:rsid w:val="00BF3C93"/>
    <w:rsid w:val="00C002AA"/>
    <w:rsid w:val="00C06FD6"/>
    <w:rsid w:val="00C070C5"/>
    <w:rsid w:val="00C11764"/>
    <w:rsid w:val="00C1196F"/>
    <w:rsid w:val="00C20E7C"/>
    <w:rsid w:val="00C23EB9"/>
    <w:rsid w:val="00C335D1"/>
    <w:rsid w:val="00C362B1"/>
    <w:rsid w:val="00C459B2"/>
    <w:rsid w:val="00C61770"/>
    <w:rsid w:val="00C62689"/>
    <w:rsid w:val="00C6602A"/>
    <w:rsid w:val="00C71EC4"/>
    <w:rsid w:val="00C81875"/>
    <w:rsid w:val="00C8473E"/>
    <w:rsid w:val="00C86219"/>
    <w:rsid w:val="00C90997"/>
    <w:rsid w:val="00C9466E"/>
    <w:rsid w:val="00C97765"/>
    <w:rsid w:val="00CA14B4"/>
    <w:rsid w:val="00CA1BDF"/>
    <w:rsid w:val="00CA5614"/>
    <w:rsid w:val="00CA6279"/>
    <w:rsid w:val="00CA78BC"/>
    <w:rsid w:val="00CA7F1D"/>
    <w:rsid w:val="00CB1770"/>
    <w:rsid w:val="00CB3C8B"/>
    <w:rsid w:val="00CB7088"/>
    <w:rsid w:val="00CB7CED"/>
    <w:rsid w:val="00CC29F3"/>
    <w:rsid w:val="00CC2DB3"/>
    <w:rsid w:val="00CC3302"/>
    <w:rsid w:val="00CD2F5B"/>
    <w:rsid w:val="00CD614B"/>
    <w:rsid w:val="00CE1223"/>
    <w:rsid w:val="00CF1757"/>
    <w:rsid w:val="00CF17CD"/>
    <w:rsid w:val="00D0291A"/>
    <w:rsid w:val="00D041B0"/>
    <w:rsid w:val="00D117D4"/>
    <w:rsid w:val="00D15489"/>
    <w:rsid w:val="00D2368C"/>
    <w:rsid w:val="00D23E3A"/>
    <w:rsid w:val="00D243AE"/>
    <w:rsid w:val="00D24648"/>
    <w:rsid w:val="00D25FE1"/>
    <w:rsid w:val="00D30B21"/>
    <w:rsid w:val="00D3379B"/>
    <w:rsid w:val="00D4090D"/>
    <w:rsid w:val="00D42DAC"/>
    <w:rsid w:val="00D43480"/>
    <w:rsid w:val="00D46D9B"/>
    <w:rsid w:val="00D55212"/>
    <w:rsid w:val="00D67652"/>
    <w:rsid w:val="00D70D09"/>
    <w:rsid w:val="00D80C64"/>
    <w:rsid w:val="00D83FB4"/>
    <w:rsid w:val="00D84F6E"/>
    <w:rsid w:val="00D9452E"/>
    <w:rsid w:val="00D94809"/>
    <w:rsid w:val="00D96CD9"/>
    <w:rsid w:val="00DB07B7"/>
    <w:rsid w:val="00DB2E6B"/>
    <w:rsid w:val="00DB30DE"/>
    <w:rsid w:val="00DB32CD"/>
    <w:rsid w:val="00DC0831"/>
    <w:rsid w:val="00DC0A85"/>
    <w:rsid w:val="00DC32FD"/>
    <w:rsid w:val="00DD17F5"/>
    <w:rsid w:val="00DD27D1"/>
    <w:rsid w:val="00DD297D"/>
    <w:rsid w:val="00DD50DE"/>
    <w:rsid w:val="00DD60A5"/>
    <w:rsid w:val="00DE4CDF"/>
    <w:rsid w:val="00DE52FF"/>
    <w:rsid w:val="00DE6697"/>
    <w:rsid w:val="00DF0228"/>
    <w:rsid w:val="00DF4E8D"/>
    <w:rsid w:val="00DF58CA"/>
    <w:rsid w:val="00DF6F1D"/>
    <w:rsid w:val="00E01A29"/>
    <w:rsid w:val="00E03966"/>
    <w:rsid w:val="00E12306"/>
    <w:rsid w:val="00E15A95"/>
    <w:rsid w:val="00E21823"/>
    <w:rsid w:val="00E2234C"/>
    <w:rsid w:val="00E25ED5"/>
    <w:rsid w:val="00E34E11"/>
    <w:rsid w:val="00E3722C"/>
    <w:rsid w:val="00E42BDB"/>
    <w:rsid w:val="00E444A4"/>
    <w:rsid w:val="00E45624"/>
    <w:rsid w:val="00E45F09"/>
    <w:rsid w:val="00E557E9"/>
    <w:rsid w:val="00E61E13"/>
    <w:rsid w:val="00E64236"/>
    <w:rsid w:val="00E64D1C"/>
    <w:rsid w:val="00E7331E"/>
    <w:rsid w:val="00E7415A"/>
    <w:rsid w:val="00E767F0"/>
    <w:rsid w:val="00E774EB"/>
    <w:rsid w:val="00E879DE"/>
    <w:rsid w:val="00E906EB"/>
    <w:rsid w:val="00E90F80"/>
    <w:rsid w:val="00E93C4B"/>
    <w:rsid w:val="00E975CB"/>
    <w:rsid w:val="00EA589E"/>
    <w:rsid w:val="00EB3859"/>
    <w:rsid w:val="00EB3C5A"/>
    <w:rsid w:val="00EB5641"/>
    <w:rsid w:val="00EB5B5B"/>
    <w:rsid w:val="00EC12BC"/>
    <w:rsid w:val="00ED70A8"/>
    <w:rsid w:val="00EE0304"/>
    <w:rsid w:val="00EE3572"/>
    <w:rsid w:val="00EE608B"/>
    <w:rsid w:val="00EF1D09"/>
    <w:rsid w:val="00EF5980"/>
    <w:rsid w:val="00EF6F44"/>
    <w:rsid w:val="00F00559"/>
    <w:rsid w:val="00F0138D"/>
    <w:rsid w:val="00F02A00"/>
    <w:rsid w:val="00F04645"/>
    <w:rsid w:val="00F12329"/>
    <w:rsid w:val="00F12B8F"/>
    <w:rsid w:val="00F12CC7"/>
    <w:rsid w:val="00F13767"/>
    <w:rsid w:val="00F1730A"/>
    <w:rsid w:val="00F32628"/>
    <w:rsid w:val="00F36CB1"/>
    <w:rsid w:val="00F40E8A"/>
    <w:rsid w:val="00F41938"/>
    <w:rsid w:val="00F54CB3"/>
    <w:rsid w:val="00F667BA"/>
    <w:rsid w:val="00F738C6"/>
    <w:rsid w:val="00F7649C"/>
    <w:rsid w:val="00F777C7"/>
    <w:rsid w:val="00F82150"/>
    <w:rsid w:val="00F842C9"/>
    <w:rsid w:val="00F90205"/>
    <w:rsid w:val="00F917DA"/>
    <w:rsid w:val="00F95008"/>
    <w:rsid w:val="00F970A6"/>
    <w:rsid w:val="00FA3CA5"/>
    <w:rsid w:val="00FA421F"/>
    <w:rsid w:val="00FA48AD"/>
    <w:rsid w:val="00FA663A"/>
    <w:rsid w:val="00FA736B"/>
    <w:rsid w:val="00FB1A61"/>
    <w:rsid w:val="00FB58E7"/>
    <w:rsid w:val="00FD2E66"/>
    <w:rsid w:val="00FD330F"/>
    <w:rsid w:val="00FD5A8D"/>
    <w:rsid w:val="00FD607B"/>
    <w:rsid w:val="00FE064E"/>
    <w:rsid w:val="00FE2440"/>
    <w:rsid w:val="00FE36A1"/>
    <w:rsid w:val="00FE472C"/>
    <w:rsid w:val="00FE5188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B75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821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2719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link w:val="Nagwek4"/>
    <w:uiPriority w:val="99"/>
    <w:semiHidden/>
    <w:locked/>
    <w:rsid w:val="005B75A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9"/>
    <w:locked/>
    <w:rsid w:val="00F82150"/>
    <w:rPr>
      <w:rFonts w:ascii="Cambria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71272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788A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71272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link w:val="Nagwek"/>
    <w:uiPriority w:val="99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uiPriority w:val="99"/>
    <w:rsid w:val="00A2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uiPriority w:val="99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</w:rPr>
  </w:style>
  <w:style w:type="character" w:customStyle="1" w:styleId="PKOWypelnianiepodkresloneZnak">
    <w:name w:val="PKO Wypelnianie podkreslone Znak"/>
    <w:link w:val="PKOWypelnianiepodkreslone"/>
    <w:uiPriority w:val="99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uiPriority w:val="99"/>
    <w:rsid w:val="00C90997"/>
    <w:pPr>
      <w:keepLines/>
      <w:spacing w:line="240" w:lineRule="exact"/>
    </w:pPr>
    <w:rPr>
      <w:sz w:val="24"/>
      <w:szCs w:val="20"/>
    </w:rPr>
  </w:style>
  <w:style w:type="character" w:customStyle="1" w:styleId="PKOPoleFormularzaZnak">
    <w:name w:val="PKO Pole Formularza Znak"/>
    <w:link w:val="PKOPoleFormularza"/>
    <w:uiPriority w:val="99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uiPriority w:val="99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uiPriority w:val="99"/>
    <w:rsid w:val="00AD5686"/>
    <w:pPr>
      <w:spacing w:after="80"/>
    </w:pPr>
  </w:style>
  <w:style w:type="character" w:styleId="Numerstrony">
    <w:name w:val="page number"/>
    <w:uiPriority w:val="99"/>
    <w:rsid w:val="001C788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1C788A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1C788A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1C788A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link w:val="Tekstdymka"/>
    <w:uiPriority w:val="99"/>
    <w:locked/>
    <w:rsid w:val="001C788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1C788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B0B7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2269F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269F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2269F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269F0"/>
    <w:rPr>
      <w:rFonts w:cs="Times New Roman"/>
      <w:sz w:val="16"/>
      <w:szCs w:val="16"/>
    </w:rPr>
  </w:style>
  <w:style w:type="paragraph" w:styleId="Tekstblokowy">
    <w:name w:val="Block Text"/>
    <w:basedOn w:val="Normalny"/>
    <w:uiPriority w:val="99"/>
    <w:rsid w:val="00F667BA"/>
    <w:pPr>
      <w:spacing w:line="240" w:lineRule="auto"/>
      <w:ind w:left="432" w:right="72"/>
      <w:jc w:val="both"/>
    </w:pPr>
    <w:rPr>
      <w:rFonts w:ascii="Arial" w:hAnsi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B75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821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2719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link w:val="Nagwek4"/>
    <w:uiPriority w:val="99"/>
    <w:semiHidden/>
    <w:locked/>
    <w:rsid w:val="005B75A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9"/>
    <w:locked/>
    <w:rsid w:val="00F82150"/>
    <w:rPr>
      <w:rFonts w:ascii="Cambria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71272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788A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71272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link w:val="Nagwek"/>
    <w:uiPriority w:val="99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uiPriority w:val="99"/>
    <w:rsid w:val="00A2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uiPriority w:val="99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</w:rPr>
  </w:style>
  <w:style w:type="character" w:customStyle="1" w:styleId="PKOWypelnianiepodkresloneZnak">
    <w:name w:val="PKO Wypelnianie podkreslone Znak"/>
    <w:link w:val="PKOWypelnianiepodkreslone"/>
    <w:uiPriority w:val="99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uiPriority w:val="99"/>
    <w:rsid w:val="00C90997"/>
    <w:pPr>
      <w:keepLines/>
      <w:spacing w:line="240" w:lineRule="exact"/>
    </w:pPr>
    <w:rPr>
      <w:sz w:val="24"/>
      <w:szCs w:val="20"/>
    </w:rPr>
  </w:style>
  <w:style w:type="character" w:customStyle="1" w:styleId="PKOPoleFormularzaZnak">
    <w:name w:val="PKO Pole Formularza Znak"/>
    <w:link w:val="PKOPoleFormularza"/>
    <w:uiPriority w:val="99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uiPriority w:val="99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uiPriority w:val="99"/>
    <w:rsid w:val="00AD5686"/>
    <w:pPr>
      <w:spacing w:after="80"/>
    </w:pPr>
  </w:style>
  <w:style w:type="character" w:styleId="Numerstrony">
    <w:name w:val="page number"/>
    <w:uiPriority w:val="99"/>
    <w:rsid w:val="001C788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1C788A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1C788A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1C788A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link w:val="Tekstdymka"/>
    <w:uiPriority w:val="99"/>
    <w:locked/>
    <w:rsid w:val="001C788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1C788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B0B7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2269F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269F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2269F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269F0"/>
    <w:rPr>
      <w:rFonts w:cs="Times New Roman"/>
      <w:sz w:val="16"/>
      <w:szCs w:val="16"/>
    </w:rPr>
  </w:style>
  <w:style w:type="paragraph" w:styleId="Tekstblokowy">
    <w:name w:val="Block Text"/>
    <w:basedOn w:val="Normalny"/>
    <w:uiPriority w:val="99"/>
    <w:rsid w:val="00F667BA"/>
    <w:pPr>
      <w:spacing w:line="240" w:lineRule="auto"/>
      <w:ind w:left="432" w:right="72"/>
      <w:jc w:val="both"/>
    </w:pPr>
    <w:rPr>
      <w:rFonts w:ascii="Arial" w:hAnsi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Problemy nurtujące administratorów produktów dotyczące ubezpieczeń SSK i pożyczki:</vt:lpstr>
    </vt:vector>
  </TitlesOfParts>
  <Company>PKO BP SA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N1400077</cp:lastModifiedBy>
  <cp:revision>3</cp:revision>
  <cp:lastPrinted>2013-06-17T11:16:00Z</cp:lastPrinted>
  <dcterms:created xsi:type="dcterms:W3CDTF">2014-07-07T09:31:00Z</dcterms:created>
  <dcterms:modified xsi:type="dcterms:W3CDTF">2014-07-07T09:32:00Z</dcterms:modified>
</cp:coreProperties>
</file>