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E134E" w14:textId="77777777" w:rsidR="00BE4EE0" w:rsidRDefault="00BE4EE0" w:rsidP="00BE4EE0">
      <w:pPr>
        <w:pStyle w:val="Akapitzlist"/>
        <w:ind w:left="360"/>
        <w:rPr>
          <w:rFonts w:ascii="PKO Bank Polski" w:hAnsi="PKO Bank Polski"/>
          <w:b/>
          <w:sz w:val="20"/>
          <w:szCs w:val="20"/>
        </w:rPr>
      </w:pPr>
    </w:p>
    <w:p w14:paraId="026D4D9F" w14:textId="72CE5F34" w:rsidR="00B97F8F" w:rsidRDefault="00B97F8F" w:rsidP="00BE4EE0">
      <w:pPr>
        <w:pStyle w:val="Akapitzlist"/>
        <w:ind w:left="360"/>
        <w:rPr>
          <w:rFonts w:ascii="PKO Bank Polski" w:hAnsi="PKO Bank Polski"/>
          <w:b/>
          <w:sz w:val="20"/>
          <w:szCs w:val="20"/>
        </w:rPr>
      </w:pPr>
      <w:r w:rsidRPr="00BE4EE0">
        <w:rPr>
          <w:rFonts w:ascii="PKO Bank Polski" w:hAnsi="PKO Bank Polski"/>
          <w:b/>
          <w:sz w:val="20"/>
          <w:szCs w:val="20"/>
        </w:rPr>
        <w:t>Oświadczeni</w:t>
      </w:r>
      <w:r w:rsidRPr="00BE4EE0">
        <w:rPr>
          <w:rFonts w:ascii="PKO Bank Polski" w:hAnsi="PKO Bank Polski"/>
          <w:b/>
          <w:sz w:val="20"/>
          <w:szCs w:val="20"/>
        </w:rPr>
        <w:t>e kandydata na członka/członka Rady N</w:t>
      </w:r>
      <w:r w:rsidRPr="00BE4EE0">
        <w:rPr>
          <w:rFonts w:ascii="PKO Bank Polski" w:hAnsi="PKO Bank Polski"/>
          <w:b/>
          <w:sz w:val="20"/>
          <w:szCs w:val="20"/>
        </w:rPr>
        <w:t xml:space="preserve">adzorczej </w:t>
      </w:r>
      <w:r w:rsidRPr="00BE4EE0">
        <w:rPr>
          <w:rFonts w:ascii="PKO Bank Polski" w:hAnsi="PKO Bank Polski"/>
          <w:b/>
          <w:sz w:val="20"/>
          <w:szCs w:val="20"/>
        </w:rPr>
        <w:t>Powszechnej Kasy Oszczędności Banku P</w:t>
      </w:r>
      <w:r w:rsidRPr="00BE4EE0">
        <w:rPr>
          <w:rFonts w:ascii="PKO Bank Polski" w:hAnsi="PKO Bank Polski"/>
          <w:b/>
          <w:sz w:val="20"/>
          <w:szCs w:val="20"/>
        </w:rPr>
        <w:t>olskiego</w:t>
      </w:r>
      <w:r w:rsidRPr="00BE4EE0">
        <w:rPr>
          <w:rFonts w:ascii="PKO Bank Polski" w:hAnsi="PKO Bank Polski"/>
          <w:b/>
          <w:sz w:val="20"/>
          <w:szCs w:val="20"/>
        </w:rPr>
        <w:t xml:space="preserve"> </w:t>
      </w:r>
      <w:r w:rsidRPr="00BE4EE0">
        <w:rPr>
          <w:rFonts w:ascii="PKO Bank Polski" w:hAnsi="PKO Bank Polski"/>
          <w:b/>
          <w:sz w:val="20"/>
          <w:szCs w:val="20"/>
        </w:rPr>
        <w:t>Spółki Akcyjnej na potrzeby oceny odpowiedni</w:t>
      </w:r>
      <w:r w:rsidRPr="00BE4EE0">
        <w:rPr>
          <w:rFonts w:ascii="PKO Bank Polski" w:hAnsi="PKO Bank Polski"/>
          <w:b/>
          <w:sz w:val="20"/>
          <w:szCs w:val="20"/>
        </w:rPr>
        <w:t>ości indywidualnej i zbiorowej Rady N</w:t>
      </w:r>
      <w:r w:rsidRPr="00BE4EE0">
        <w:rPr>
          <w:rFonts w:ascii="PKO Bank Polski" w:hAnsi="PKO Bank Polski"/>
          <w:b/>
          <w:sz w:val="20"/>
          <w:szCs w:val="20"/>
        </w:rPr>
        <w:t>adzorczej</w:t>
      </w:r>
    </w:p>
    <w:p w14:paraId="72273058" w14:textId="2CFCF69D" w:rsidR="00BE4EE0" w:rsidRDefault="00BE4EE0" w:rsidP="00BE4EE0">
      <w:pPr>
        <w:pStyle w:val="Akapitzlist"/>
        <w:ind w:left="360"/>
        <w:rPr>
          <w:rFonts w:ascii="PKO Bank Polski" w:hAnsi="PKO Bank Polski"/>
          <w:b/>
          <w:sz w:val="20"/>
          <w:szCs w:val="20"/>
        </w:rPr>
      </w:pPr>
    </w:p>
    <w:p w14:paraId="7F8DB248" w14:textId="77777777" w:rsidR="00BE4EE0" w:rsidRPr="00BE4EE0" w:rsidRDefault="00BE4EE0" w:rsidP="00BE4EE0">
      <w:pPr>
        <w:pStyle w:val="Akapitzlist"/>
        <w:ind w:left="360"/>
        <w:rPr>
          <w:rFonts w:ascii="PKO Bank Polski" w:hAnsi="PKO Bank Polski"/>
          <w:b/>
          <w:sz w:val="20"/>
          <w:szCs w:val="20"/>
        </w:rPr>
      </w:pPr>
    </w:p>
    <w:p w14:paraId="15159578" w14:textId="77777777" w:rsidR="00757F6C" w:rsidRPr="00826114" w:rsidRDefault="00757F6C" w:rsidP="00BE4EE0">
      <w:pPr>
        <w:pStyle w:val="Akapitzlist"/>
        <w:ind w:left="360"/>
        <w:rPr>
          <w:rFonts w:ascii="PKO Bank Polski" w:hAnsi="PKO Bank Polski"/>
          <w:b/>
          <w:sz w:val="20"/>
          <w:szCs w:val="20"/>
        </w:rPr>
      </w:pPr>
    </w:p>
    <w:tbl>
      <w:tblPr>
        <w:tblW w:w="14536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8"/>
        <w:gridCol w:w="2640"/>
        <w:gridCol w:w="6018"/>
      </w:tblGrid>
      <w:tr w:rsidR="00757F6C" w:rsidRPr="00B0649D" w14:paraId="2B4492A9" w14:textId="77777777" w:rsidTr="00BE4EE0">
        <w:trPr>
          <w:trHeight w:val="372"/>
        </w:trPr>
        <w:tc>
          <w:tcPr>
            <w:tcW w:w="1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3D0F7" w14:textId="77777777" w:rsidR="00757F6C" w:rsidRPr="00B0649D" w:rsidRDefault="00757F6C" w:rsidP="00AC4963">
            <w:pPr>
              <w:pStyle w:val="Akapitzlist"/>
              <w:numPr>
                <w:ilvl w:val="0"/>
                <w:numId w:val="1"/>
              </w:numPr>
              <w:spacing w:before="120" w:after="120"/>
              <w:ind w:left="1077"/>
              <w:contextualSpacing w:val="0"/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</w:rPr>
            </w:pPr>
            <w:r w:rsidRPr="00B0649D"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</w:rPr>
              <w:t>DANE OGÓLNE</w:t>
            </w:r>
          </w:p>
        </w:tc>
      </w:tr>
      <w:tr w:rsidR="00757F6C" w:rsidRPr="008D34FE" w14:paraId="088F579B" w14:textId="77777777" w:rsidTr="00BE4EE0">
        <w:trPr>
          <w:trHeight w:val="44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B2BD9" w14:textId="0FDC1B05" w:rsidR="00757F6C" w:rsidRPr="005D5245" w:rsidRDefault="00757F6C" w:rsidP="00D61768">
            <w:pPr>
              <w:spacing w:before="120" w:after="120"/>
              <w:rPr>
                <w:rFonts w:ascii="PKO Bank Polski" w:hAnsi="PKO Bank Polski"/>
                <w:sz w:val="20"/>
                <w:szCs w:val="20"/>
              </w:rPr>
            </w:pPr>
            <w:r w:rsidRPr="005D5245">
              <w:rPr>
                <w:rFonts w:ascii="PKO Bank Polski" w:hAnsi="PKO Bank Polski"/>
                <w:sz w:val="20"/>
                <w:szCs w:val="20"/>
              </w:rPr>
              <w:t xml:space="preserve">Imię </w:t>
            </w:r>
            <w:r w:rsidR="0011137C" w:rsidRPr="005D5245">
              <w:rPr>
                <w:rFonts w:ascii="PKO Bank Polski" w:hAnsi="PKO Bank Polski"/>
                <w:sz w:val="20"/>
                <w:szCs w:val="20"/>
              </w:rPr>
              <w:t>i</w:t>
            </w:r>
            <w:r w:rsidRPr="005D5245">
              <w:rPr>
                <w:rFonts w:ascii="PKO Bank Polski" w:hAnsi="PKO Bank Polski"/>
                <w:sz w:val="20"/>
                <w:szCs w:val="20"/>
              </w:rPr>
              <w:t xml:space="preserve"> nazwisko</w:t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DDE21" w14:textId="77777777" w:rsidR="00757F6C" w:rsidRPr="008D34FE" w:rsidRDefault="00757F6C" w:rsidP="008F09FD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57F6C" w:rsidRPr="008D34FE" w14:paraId="7086EC19" w14:textId="77777777" w:rsidTr="00BE4EE0">
        <w:trPr>
          <w:trHeight w:val="26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09C73" w14:textId="4E0717CB" w:rsidR="00757F6C" w:rsidRPr="005D5245" w:rsidRDefault="00757F6C" w:rsidP="00165216">
            <w:pPr>
              <w:spacing w:before="120" w:after="120"/>
              <w:rPr>
                <w:rFonts w:ascii="PKO Bank Polski" w:hAnsi="PKO Bank Polski"/>
                <w:sz w:val="20"/>
                <w:szCs w:val="20"/>
              </w:rPr>
            </w:pPr>
            <w:r w:rsidRPr="00BE4EE0">
              <w:rPr>
                <w:rFonts w:ascii="PKO Bank Polski" w:hAnsi="PKO Bank Polski"/>
                <w:sz w:val="20"/>
                <w:szCs w:val="20"/>
              </w:rPr>
              <w:t>Data urodzenia</w:t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EE6BE" w14:textId="77777777" w:rsidR="00757F6C" w:rsidRPr="008D34FE" w:rsidRDefault="00757F6C" w:rsidP="008F09FD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E44288" w:rsidRPr="00E44288" w14:paraId="79638B51" w14:textId="77777777" w:rsidTr="00BE4EE0">
        <w:trPr>
          <w:trHeight w:val="265"/>
        </w:trPr>
        <w:tc>
          <w:tcPr>
            <w:tcW w:w="145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2F9BC" w14:textId="75407A3D" w:rsidR="00E44288" w:rsidRPr="0056149B" w:rsidRDefault="00E44288" w:rsidP="0056149B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</w:rPr>
              <w:t>WYMOGI</w:t>
            </w:r>
            <w:r w:rsidR="005D5245"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</w:rPr>
              <w:t>/KRYTERIA</w:t>
            </w:r>
            <w:r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56149B"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</w:rPr>
              <w:t>WYNIKAJĄCE Z POWSZECH</w:t>
            </w:r>
            <w:r w:rsidR="005D5245"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</w:rPr>
              <w:t xml:space="preserve">NIE OBOWIĄZUJĄCYCH </w:t>
            </w:r>
            <w:r w:rsidRPr="0056149B"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</w:rPr>
              <w:t xml:space="preserve">PRZEPISÓW </w:t>
            </w:r>
            <w:r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</w:rPr>
              <w:t xml:space="preserve">PRAWA </w:t>
            </w:r>
            <w:r w:rsidRPr="009E58DA"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</w:rPr>
              <w:t>ORAZ DOBRYCH PRAKTYK SPÓŁEK NOTOWANYCH NA G</w:t>
            </w:r>
            <w:r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</w:rPr>
              <w:t xml:space="preserve">IEŁDZIE PAPIERÓW WARTOŚCIOWYCH </w:t>
            </w:r>
            <w:r w:rsidR="005D5245"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</w:rPr>
              <w:t>W WARSZAWIE SA</w:t>
            </w:r>
          </w:p>
        </w:tc>
      </w:tr>
      <w:tr w:rsidR="00A100F2" w:rsidRPr="008D34FE" w14:paraId="13F2AF26" w14:textId="77777777" w:rsidTr="00BE4EE0">
        <w:trPr>
          <w:trHeight w:val="265"/>
        </w:trPr>
        <w:tc>
          <w:tcPr>
            <w:tcW w:w="145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590B" w14:textId="32E82216" w:rsidR="00A100F2" w:rsidRPr="00BE4EE0" w:rsidRDefault="00A100F2" w:rsidP="005D5245">
            <w:pPr>
              <w:spacing w:before="120" w:after="120"/>
              <w:rPr>
                <w:rFonts w:ascii="PKO Bank Polski" w:eastAsia="Times New Roman" w:hAnsi="PKO Bank Polski"/>
                <w:b/>
                <w:color w:val="FFFFFF" w:themeColor="background1"/>
                <w:sz w:val="18"/>
                <w:szCs w:val="18"/>
                <w:lang w:eastAsia="pl-PL"/>
              </w:rPr>
            </w:pPr>
            <w:r w:rsidRPr="00BE4EE0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</w:rPr>
              <w:t>Wymagane na podstawie art. 18 Kodeksu spółek handlowych:</w:t>
            </w:r>
          </w:p>
        </w:tc>
      </w:tr>
      <w:tr w:rsidR="00757F6C" w:rsidRPr="008D34FE" w14:paraId="45D7F0EB" w14:textId="77777777" w:rsidTr="00BE4EE0">
        <w:trPr>
          <w:trHeight w:val="26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A386" w14:textId="7B43CB42" w:rsidR="00757F6C" w:rsidRPr="009E58DA" w:rsidRDefault="00757F6C" w:rsidP="00F103A4">
            <w:pPr>
              <w:spacing w:before="120" w:after="120"/>
              <w:rPr>
                <w:rFonts w:ascii="PKO Bank Polski" w:hAnsi="PKO Bank Polski"/>
                <w:sz w:val="20"/>
                <w:szCs w:val="20"/>
              </w:rPr>
            </w:pPr>
            <w:r w:rsidRPr="009E58DA">
              <w:rPr>
                <w:rFonts w:ascii="PKO Bank Polski" w:hAnsi="PKO Bank Polski"/>
                <w:sz w:val="20"/>
                <w:szCs w:val="20"/>
              </w:rPr>
              <w:t>Posiada</w:t>
            </w:r>
            <w:r w:rsidR="00FD1481">
              <w:rPr>
                <w:rFonts w:ascii="PKO Bank Polski" w:hAnsi="PKO Bank Polski"/>
                <w:sz w:val="20"/>
                <w:szCs w:val="20"/>
              </w:rPr>
              <w:t xml:space="preserve">nie </w:t>
            </w:r>
            <w:r w:rsidRPr="009E58DA">
              <w:rPr>
                <w:rFonts w:ascii="PKO Bank Polski" w:hAnsi="PKO Bank Polski"/>
                <w:sz w:val="20"/>
                <w:szCs w:val="20"/>
              </w:rPr>
              <w:t>pełn</w:t>
            </w:r>
            <w:r w:rsidR="00FD1481">
              <w:rPr>
                <w:rFonts w:ascii="PKO Bank Polski" w:hAnsi="PKO Bank Polski"/>
                <w:sz w:val="20"/>
                <w:szCs w:val="20"/>
              </w:rPr>
              <w:t xml:space="preserve">ej </w:t>
            </w:r>
            <w:r w:rsidRPr="009E58DA">
              <w:rPr>
                <w:rFonts w:ascii="PKO Bank Polski" w:hAnsi="PKO Bank Polski"/>
                <w:sz w:val="20"/>
                <w:szCs w:val="20"/>
              </w:rPr>
              <w:t>zdolnoś</w:t>
            </w:r>
            <w:r w:rsidR="00FD1481">
              <w:rPr>
                <w:rFonts w:ascii="PKO Bank Polski" w:hAnsi="PKO Bank Polski"/>
                <w:sz w:val="20"/>
                <w:szCs w:val="20"/>
              </w:rPr>
              <w:t>ci</w:t>
            </w:r>
            <w:r w:rsidRPr="009E58DA">
              <w:rPr>
                <w:rFonts w:ascii="PKO Bank Polski" w:hAnsi="PKO Bank Polski"/>
                <w:sz w:val="20"/>
                <w:szCs w:val="20"/>
              </w:rPr>
              <w:t xml:space="preserve"> do czynności prawnych</w:t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4AAF" w14:textId="24A4CBF2" w:rsidR="00757F6C" w:rsidRPr="00D33D22" w:rsidRDefault="00757F6C" w:rsidP="005D5245">
            <w:pPr>
              <w:rPr>
                <w:rFonts w:ascii="PKO Bank Polski" w:eastAsia="Times New Roman" w:hAnsi="PKO Bank Polski"/>
                <w:b/>
                <w:sz w:val="16"/>
                <w:szCs w:val="16"/>
                <w:lang w:eastAsia="pl-PL"/>
              </w:rPr>
            </w:pPr>
            <w:r w:rsidRPr="009E58DA">
              <w:rPr>
                <w:rFonts w:ascii="PKO Bank Polski" w:hAnsi="PKO Bank Polski"/>
                <w:b/>
                <w:sz w:val="20"/>
                <w:szCs w:val="20"/>
              </w:rPr>
              <w:t>TAK/NIE*</w:t>
            </w:r>
          </w:p>
        </w:tc>
      </w:tr>
      <w:tr w:rsidR="00E12628" w:rsidRPr="008D34FE" w14:paraId="37587708" w14:textId="77777777" w:rsidTr="00BE4EE0">
        <w:trPr>
          <w:trHeight w:val="307"/>
        </w:trPr>
        <w:tc>
          <w:tcPr>
            <w:tcW w:w="58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6C97" w14:textId="32FB2F62" w:rsidR="00E12628" w:rsidRPr="009E58DA" w:rsidRDefault="00FD1481" w:rsidP="00F103A4">
            <w:pPr>
              <w:spacing w:before="120" w:after="120"/>
              <w:rPr>
                <w:rFonts w:ascii="PKO Bank Polski" w:hAnsi="PKO Bank Polski"/>
                <w:sz w:val="20"/>
                <w:szCs w:val="20"/>
              </w:rPr>
            </w:pPr>
            <w:r>
              <w:rPr>
                <w:rFonts w:ascii="PKO Bank Polski" w:hAnsi="PKO Bank Polski"/>
                <w:sz w:val="20"/>
                <w:szCs w:val="20"/>
              </w:rPr>
              <w:t>S</w:t>
            </w:r>
            <w:r w:rsidR="00E12628" w:rsidRPr="0056149B">
              <w:rPr>
                <w:rFonts w:ascii="PKO Bank Polski" w:hAnsi="PKO Bank Polski"/>
                <w:sz w:val="20"/>
                <w:szCs w:val="20"/>
              </w:rPr>
              <w:t>kazan</w:t>
            </w:r>
            <w:r>
              <w:rPr>
                <w:rFonts w:ascii="PKO Bank Polski" w:hAnsi="PKO Bank Polski"/>
                <w:sz w:val="20"/>
                <w:szCs w:val="20"/>
              </w:rPr>
              <w:t xml:space="preserve">ie </w:t>
            </w:r>
            <w:r w:rsidR="00E12628" w:rsidRPr="009E58DA">
              <w:rPr>
                <w:rFonts w:ascii="PKO Bank Polski" w:hAnsi="PKO Bank Polski"/>
                <w:sz w:val="20"/>
                <w:szCs w:val="20"/>
              </w:rPr>
              <w:t>prawomocnym wyrokiem za przestępstwa określone</w:t>
            </w:r>
            <w:r>
              <w:rPr>
                <w:rFonts w:ascii="PKO Bank Polski" w:hAnsi="PKO Bank Polski"/>
                <w:sz w:val="20"/>
                <w:szCs w:val="20"/>
              </w:rPr>
              <w:br/>
            </w:r>
            <w:r w:rsidR="00E12628" w:rsidRPr="009E58DA">
              <w:rPr>
                <w:rFonts w:ascii="PKO Bank Polski" w:hAnsi="PKO Bank Polski"/>
                <w:sz w:val="20"/>
                <w:szCs w:val="20"/>
              </w:rPr>
              <w:t>w przepisach rozdziałów XXXIII-XXXVII Kodeksu karnego oraz art. 587, art. 590 i art. 591 Kodeksu spółek handlowych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E76B" w14:textId="77777777" w:rsidR="00FD1481" w:rsidRPr="009E58DA" w:rsidRDefault="00FD1481" w:rsidP="005D5245">
            <w:pPr>
              <w:rPr>
                <w:rFonts w:ascii="PKO Bank Polski" w:hAnsi="PKO Bank Polski"/>
                <w:b/>
                <w:sz w:val="20"/>
                <w:szCs w:val="20"/>
              </w:rPr>
            </w:pPr>
          </w:p>
          <w:p w14:paraId="7555D32A" w14:textId="202D4E8B" w:rsidR="00E12628" w:rsidRPr="009E58DA" w:rsidRDefault="00E12628" w:rsidP="005D5245">
            <w:pPr>
              <w:rPr>
                <w:rFonts w:ascii="PKO Bank Polski" w:hAnsi="PKO Bank Polski"/>
                <w:b/>
                <w:sz w:val="20"/>
                <w:szCs w:val="20"/>
              </w:rPr>
            </w:pPr>
            <w:r w:rsidRPr="009E58DA">
              <w:rPr>
                <w:rFonts w:ascii="PKO Bank Polski" w:hAnsi="PKO Bank Polski"/>
                <w:b/>
                <w:sz w:val="20"/>
                <w:szCs w:val="20"/>
              </w:rPr>
              <w:t>TAK/NIE/TAK Z ZASTRZEŻENIAMI*</w:t>
            </w:r>
          </w:p>
        </w:tc>
        <w:tc>
          <w:tcPr>
            <w:tcW w:w="60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DB8F90" w14:textId="2147B99E" w:rsidR="00E12628" w:rsidRPr="009E58DA" w:rsidRDefault="00E12628" w:rsidP="005D5245">
            <w:pPr>
              <w:rPr>
                <w:rFonts w:ascii="PKO Bank Polski" w:hAnsi="PKO Bank Polski"/>
                <w:i/>
                <w:sz w:val="18"/>
                <w:szCs w:val="18"/>
              </w:rPr>
            </w:pPr>
            <w:r w:rsidRPr="009E58DA">
              <w:rPr>
                <w:rFonts w:ascii="PKO Bank Polski" w:hAnsi="PKO Bank Polski"/>
                <w:i/>
                <w:sz w:val="18"/>
                <w:szCs w:val="18"/>
              </w:rPr>
              <w:t>Dotyczy okresu do 5-ciu lat od uprawomocnienia się wyroku; nie dotyczy zatartych skazań</w:t>
            </w:r>
          </w:p>
          <w:p w14:paraId="7892EB44" w14:textId="791413D0" w:rsidR="00E12628" w:rsidRPr="00AC4963" w:rsidRDefault="00E12628" w:rsidP="005D5245">
            <w:pPr>
              <w:rPr>
                <w:rFonts w:ascii="PKO Bank Polski" w:hAnsi="PKO Bank Polski"/>
                <w:bCs/>
                <w:i/>
                <w:sz w:val="16"/>
                <w:szCs w:val="16"/>
              </w:rPr>
            </w:pPr>
            <w:r w:rsidRPr="009E58DA">
              <w:rPr>
                <w:rFonts w:ascii="PKO Bank Polski" w:hAnsi="PKO Bank Polski"/>
                <w:i/>
                <w:sz w:val="18"/>
                <w:szCs w:val="18"/>
              </w:rPr>
              <w:t>Jeśli TAK Z ZASTRZEŻENIEM – należy wskazać, gdy pomimo skazania, sąd wydał wyrok o zwolnieniu z zakazu pełnienia funkcji w spółce handlowej lub o skróceniu okresu zakazu</w:t>
            </w:r>
          </w:p>
        </w:tc>
      </w:tr>
      <w:tr w:rsidR="00A100F2" w:rsidRPr="005D5245" w14:paraId="6997824C" w14:textId="77777777" w:rsidTr="00BE4EE0">
        <w:trPr>
          <w:trHeight w:val="265"/>
        </w:trPr>
        <w:tc>
          <w:tcPr>
            <w:tcW w:w="145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B736B" w14:textId="0405213F" w:rsidR="00A100F2" w:rsidRPr="00BE4EE0" w:rsidRDefault="00A100F2" w:rsidP="0056149B">
            <w:pPr>
              <w:spacing w:before="120" w:after="120"/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</w:rPr>
            </w:pPr>
            <w:r w:rsidRPr="00BE4EE0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</w:rPr>
              <w:t>Wymagane na podstawie § 10 Rozporządzenia Ministra Finansów z dnia 29 marca 2018 r. w sprawie informacji bieżących i okresowych przekazywanych przez emitentów papierów wartościowych oraz warunków uznawania za równoważne informacji wymaganych przepisami prawa państwa niebędącego państwem członkowskim:</w:t>
            </w:r>
          </w:p>
        </w:tc>
      </w:tr>
      <w:tr w:rsidR="00757F6C" w:rsidRPr="008D34FE" w14:paraId="639B0A81" w14:textId="77777777" w:rsidTr="00BE4EE0">
        <w:trPr>
          <w:trHeight w:val="75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3CF1" w14:textId="10526509" w:rsidR="00757F6C" w:rsidRPr="0056149B" w:rsidRDefault="00FD1481" w:rsidP="00F103A4">
            <w:pPr>
              <w:spacing w:before="120" w:after="120"/>
              <w:rPr>
                <w:rFonts w:ascii="PKO Bank Polski" w:hAnsi="PKO Bank Polski"/>
                <w:sz w:val="20"/>
                <w:szCs w:val="20"/>
              </w:rPr>
            </w:pPr>
            <w:r>
              <w:rPr>
                <w:rFonts w:ascii="PKO Bank Polski" w:hAnsi="PKO Bank Polski"/>
                <w:sz w:val="20"/>
                <w:szCs w:val="20"/>
              </w:rPr>
              <w:t>W</w:t>
            </w:r>
            <w:r w:rsidR="00D01081" w:rsidRPr="00307137">
              <w:rPr>
                <w:rFonts w:ascii="PKO Bank Polski" w:hAnsi="PKO Bank Polski"/>
                <w:sz w:val="20"/>
                <w:szCs w:val="20"/>
              </w:rPr>
              <w:t>pis</w:t>
            </w:r>
            <w:r>
              <w:rPr>
                <w:rFonts w:ascii="PKO Bank Polski" w:hAnsi="PKO Bank Polski"/>
                <w:sz w:val="20"/>
                <w:szCs w:val="20"/>
              </w:rPr>
              <w:t xml:space="preserve"> </w:t>
            </w:r>
            <w:r w:rsidR="00D01081" w:rsidRPr="00307137">
              <w:rPr>
                <w:rFonts w:ascii="PKO Bank Polski" w:hAnsi="PKO Bank Polski"/>
                <w:sz w:val="20"/>
                <w:szCs w:val="20"/>
              </w:rPr>
              <w:t xml:space="preserve">do Rejestru Dłużników Niewypłacalnych, prowadzonego na podstawie ustawy </w:t>
            </w:r>
            <w:r w:rsidR="0011137C" w:rsidRPr="00307137">
              <w:rPr>
                <w:rFonts w:ascii="PKO Bank Polski" w:hAnsi="PKO Bank Polski"/>
                <w:sz w:val="20"/>
                <w:szCs w:val="20"/>
              </w:rPr>
              <w:t>z dnia 20 sierpnia 1997 r.</w:t>
            </w:r>
            <w:r w:rsidR="007D686B">
              <w:rPr>
                <w:rFonts w:ascii="PKO Bank Polski" w:hAnsi="PKO Bank Polski"/>
                <w:sz w:val="20"/>
                <w:szCs w:val="20"/>
              </w:rPr>
              <w:t xml:space="preserve"> </w:t>
            </w:r>
            <w:r w:rsidR="00D01081" w:rsidRPr="00307137">
              <w:rPr>
                <w:rFonts w:ascii="PKO Bank Polski" w:hAnsi="PKO Bank Polski"/>
                <w:sz w:val="20"/>
                <w:szCs w:val="20"/>
              </w:rPr>
              <w:t xml:space="preserve">o Krajowym Rejestrze </w:t>
            </w:r>
            <w:r w:rsidR="005D5245">
              <w:rPr>
                <w:rFonts w:ascii="PKO Bank Polski" w:hAnsi="PKO Bank Polski"/>
                <w:sz w:val="20"/>
                <w:szCs w:val="20"/>
              </w:rPr>
              <w:t>s</w:t>
            </w:r>
            <w:r w:rsidR="00D01081" w:rsidRPr="0056149B">
              <w:rPr>
                <w:rFonts w:ascii="PKO Bank Polski" w:hAnsi="PKO Bank Polski"/>
                <w:sz w:val="20"/>
                <w:szCs w:val="20"/>
              </w:rPr>
              <w:t xml:space="preserve">ądowym </w:t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15F2" w14:textId="77777777" w:rsidR="005D5245" w:rsidRDefault="005D5245" w:rsidP="005D5245">
            <w:pPr>
              <w:rPr>
                <w:rFonts w:ascii="PKO Bank Polski" w:hAnsi="PKO Bank Polski"/>
                <w:b/>
                <w:sz w:val="20"/>
                <w:szCs w:val="20"/>
              </w:rPr>
            </w:pPr>
          </w:p>
          <w:p w14:paraId="7028ADA8" w14:textId="40934AC4" w:rsidR="00757F6C" w:rsidRPr="00D33D22" w:rsidRDefault="00D01081" w:rsidP="005D5245">
            <w:pPr>
              <w:rPr>
                <w:rFonts w:ascii="PKO Bank Polski" w:eastAsia="Times New Roman" w:hAnsi="PKO Bank Polski"/>
                <w:b/>
                <w:sz w:val="16"/>
                <w:szCs w:val="16"/>
                <w:lang w:eastAsia="pl-PL"/>
              </w:rPr>
            </w:pPr>
            <w:r w:rsidRPr="0056149B">
              <w:rPr>
                <w:rFonts w:ascii="PKO Bank Polski" w:hAnsi="PKO Bank Polski"/>
                <w:b/>
                <w:sz w:val="20"/>
                <w:szCs w:val="20"/>
              </w:rPr>
              <w:t>TAK/NIE*</w:t>
            </w:r>
          </w:p>
        </w:tc>
      </w:tr>
      <w:tr w:rsidR="00FD1481" w:rsidRPr="00FD1481" w14:paraId="050D6F03" w14:textId="77777777" w:rsidTr="00BE4EE0">
        <w:trPr>
          <w:trHeight w:val="422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ACAF" w14:textId="688CECFE" w:rsidR="00FD1481" w:rsidRPr="005D5245" w:rsidRDefault="00FD1481" w:rsidP="00F103A4">
            <w:pPr>
              <w:spacing w:before="120" w:after="120"/>
              <w:rPr>
                <w:rFonts w:ascii="PKO Bank Polski" w:hAnsi="PKO Bank Polski"/>
                <w:sz w:val="20"/>
                <w:szCs w:val="20"/>
              </w:rPr>
            </w:pPr>
            <w:r w:rsidRPr="005D5245">
              <w:rPr>
                <w:rFonts w:ascii="PKO Bank Polski" w:hAnsi="PKO Bank Polski"/>
                <w:sz w:val="20"/>
                <w:szCs w:val="20"/>
              </w:rPr>
              <w:t>Prowadz</w:t>
            </w:r>
            <w:r>
              <w:rPr>
                <w:rFonts w:ascii="PKO Bank Polski" w:hAnsi="PKO Bank Polski"/>
                <w:sz w:val="20"/>
                <w:szCs w:val="20"/>
              </w:rPr>
              <w:t xml:space="preserve">enie </w:t>
            </w:r>
            <w:r w:rsidRPr="005D5245">
              <w:rPr>
                <w:rFonts w:ascii="PKO Bank Polski" w:hAnsi="PKO Bank Polski"/>
                <w:sz w:val="20"/>
                <w:szCs w:val="20"/>
              </w:rPr>
              <w:t>działalnoś</w:t>
            </w:r>
            <w:r>
              <w:rPr>
                <w:rFonts w:ascii="PKO Bank Polski" w:hAnsi="PKO Bank Polski"/>
                <w:sz w:val="20"/>
                <w:szCs w:val="20"/>
              </w:rPr>
              <w:t>ci</w:t>
            </w:r>
            <w:r w:rsidRPr="005D5245">
              <w:rPr>
                <w:rFonts w:ascii="PKO Bank Polski" w:hAnsi="PKO Bank Polski"/>
                <w:sz w:val="20"/>
                <w:szCs w:val="20"/>
              </w:rPr>
              <w:t xml:space="preserve"> konkurencyjn</w:t>
            </w:r>
            <w:r>
              <w:rPr>
                <w:rFonts w:ascii="PKO Bank Polski" w:hAnsi="PKO Bank Polski"/>
                <w:sz w:val="20"/>
                <w:szCs w:val="20"/>
              </w:rPr>
              <w:t>ej</w:t>
            </w:r>
            <w:r w:rsidRPr="005D5245">
              <w:rPr>
                <w:rFonts w:ascii="PKO Bank Polski" w:hAnsi="PKO Bank Polski"/>
                <w:sz w:val="20"/>
                <w:szCs w:val="20"/>
              </w:rPr>
              <w:t xml:space="preserve"> w stosunku do Banku, </w:t>
            </w:r>
            <w:r w:rsidR="00FA1C6D">
              <w:rPr>
                <w:rFonts w:ascii="PKO Bank Polski" w:hAnsi="PKO Bank Polski"/>
                <w:sz w:val="20"/>
                <w:szCs w:val="20"/>
              </w:rPr>
              <w:br/>
            </w:r>
            <w:r w:rsidRPr="005D5245">
              <w:rPr>
                <w:rFonts w:ascii="PKO Bank Polski" w:hAnsi="PKO Bank Polski"/>
                <w:sz w:val="20"/>
                <w:szCs w:val="20"/>
              </w:rPr>
              <w:t xml:space="preserve">w szczególności </w:t>
            </w:r>
            <w:r>
              <w:rPr>
                <w:rFonts w:ascii="PKO Bank Polski" w:hAnsi="PKO Bank Polski"/>
                <w:sz w:val="20"/>
                <w:szCs w:val="20"/>
              </w:rPr>
              <w:t xml:space="preserve">posiadanie statusu </w:t>
            </w:r>
            <w:r w:rsidRPr="005D5245">
              <w:rPr>
                <w:rFonts w:ascii="PKO Bank Polski" w:hAnsi="PKO Bank Polski"/>
                <w:sz w:val="20"/>
                <w:szCs w:val="20"/>
              </w:rPr>
              <w:t xml:space="preserve"> wspólnik</w:t>
            </w:r>
            <w:r>
              <w:rPr>
                <w:rFonts w:ascii="PKO Bank Polski" w:hAnsi="PKO Bank Polski"/>
                <w:sz w:val="20"/>
                <w:szCs w:val="20"/>
              </w:rPr>
              <w:t>a</w:t>
            </w:r>
            <w:r w:rsidRPr="005D5245">
              <w:rPr>
                <w:rFonts w:ascii="PKO Bank Polski" w:hAnsi="PKO Bank Polski"/>
                <w:sz w:val="20"/>
                <w:szCs w:val="20"/>
              </w:rPr>
              <w:t xml:space="preserve"> w konkurencyjnej w stosunku do Banku spółce cywilnej, spółce osobowej lub spółce kapitałowej, </w:t>
            </w:r>
            <w:r>
              <w:rPr>
                <w:rFonts w:ascii="PKO Bank Polski" w:hAnsi="PKO Bank Polski"/>
                <w:sz w:val="20"/>
                <w:szCs w:val="20"/>
              </w:rPr>
              <w:t xml:space="preserve">pełnienie funkcji </w:t>
            </w:r>
            <w:r w:rsidRPr="005D5245">
              <w:rPr>
                <w:rFonts w:ascii="PKO Bank Polski" w:hAnsi="PKO Bank Polski"/>
                <w:sz w:val="20"/>
                <w:szCs w:val="20"/>
              </w:rPr>
              <w:t xml:space="preserve"> członk</w:t>
            </w:r>
            <w:r>
              <w:rPr>
                <w:rFonts w:ascii="PKO Bank Polski" w:hAnsi="PKO Bank Polski"/>
                <w:sz w:val="20"/>
                <w:szCs w:val="20"/>
              </w:rPr>
              <w:t>a</w:t>
            </w:r>
            <w:r w:rsidRPr="005D5245">
              <w:rPr>
                <w:rFonts w:ascii="PKO Bank Polski" w:hAnsi="PKO Bank Polski"/>
                <w:sz w:val="20"/>
                <w:szCs w:val="20"/>
              </w:rPr>
              <w:t xml:space="preserve"> organu jakiejkolwiek innej konkurencyjnej wobec PKO Banku Polskiego S.A. osoby prawnej lub prowadz</w:t>
            </w:r>
            <w:r>
              <w:rPr>
                <w:rFonts w:ascii="PKO Bank Polski" w:hAnsi="PKO Bank Polski"/>
                <w:sz w:val="20"/>
                <w:szCs w:val="20"/>
              </w:rPr>
              <w:t xml:space="preserve">enie </w:t>
            </w:r>
            <w:r w:rsidRPr="005D5245">
              <w:rPr>
                <w:rFonts w:ascii="PKO Bank Polski" w:hAnsi="PKO Bank Polski"/>
                <w:sz w:val="20"/>
                <w:szCs w:val="20"/>
              </w:rPr>
              <w:t>własn</w:t>
            </w:r>
            <w:r>
              <w:rPr>
                <w:rFonts w:ascii="PKO Bank Polski" w:hAnsi="PKO Bank Polski"/>
                <w:sz w:val="20"/>
                <w:szCs w:val="20"/>
              </w:rPr>
              <w:t xml:space="preserve">ej </w:t>
            </w:r>
            <w:r w:rsidRPr="005D5245">
              <w:rPr>
                <w:rFonts w:ascii="PKO Bank Polski" w:hAnsi="PKO Bank Polski"/>
                <w:sz w:val="20"/>
                <w:szCs w:val="20"/>
              </w:rPr>
              <w:t>działalnoś</w:t>
            </w:r>
            <w:r>
              <w:rPr>
                <w:rFonts w:ascii="PKO Bank Polski" w:hAnsi="PKO Bank Polski"/>
                <w:sz w:val="20"/>
                <w:szCs w:val="20"/>
              </w:rPr>
              <w:t>ci</w:t>
            </w:r>
            <w:r w:rsidRPr="005D5245">
              <w:rPr>
                <w:rFonts w:ascii="PKO Bank Polski" w:hAnsi="PKO Bank Polski"/>
                <w:sz w:val="20"/>
                <w:szCs w:val="20"/>
              </w:rPr>
              <w:t xml:space="preserve"> gospodarcz</w:t>
            </w:r>
            <w:r>
              <w:rPr>
                <w:rFonts w:ascii="PKO Bank Polski" w:hAnsi="PKO Bank Polski"/>
                <w:sz w:val="20"/>
                <w:szCs w:val="20"/>
              </w:rPr>
              <w:t>ej,</w:t>
            </w:r>
            <w:r w:rsidRPr="005D5245">
              <w:rPr>
                <w:rFonts w:ascii="PKO Bank Polski" w:hAnsi="PKO Bank Polski"/>
                <w:sz w:val="20"/>
                <w:szCs w:val="20"/>
              </w:rPr>
              <w:t xml:space="preserve"> konkurencyjn</w:t>
            </w:r>
            <w:r>
              <w:rPr>
                <w:rFonts w:ascii="PKO Bank Polski" w:hAnsi="PKO Bank Polski"/>
                <w:sz w:val="20"/>
                <w:szCs w:val="20"/>
              </w:rPr>
              <w:t>ej</w:t>
            </w:r>
            <w:r w:rsidRPr="005D5245">
              <w:rPr>
                <w:rFonts w:ascii="PKO Bank Polski" w:hAnsi="PKO Bank Polski"/>
                <w:sz w:val="20"/>
                <w:szCs w:val="20"/>
              </w:rPr>
              <w:t xml:space="preserve"> w stosunku do Banku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EC66" w14:textId="77777777" w:rsidR="00FD1481" w:rsidRDefault="00FD1481" w:rsidP="0050235A">
            <w:pPr>
              <w:rPr>
                <w:rFonts w:ascii="PKO Bank Polski" w:hAnsi="PKO Bank Polski"/>
                <w:sz w:val="20"/>
                <w:szCs w:val="20"/>
              </w:rPr>
            </w:pPr>
          </w:p>
          <w:p w14:paraId="3144E6C1" w14:textId="77777777" w:rsidR="00FD1481" w:rsidRDefault="00FD1481" w:rsidP="0050235A">
            <w:pPr>
              <w:rPr>
                <w:rFonts w:ascii="PKO Bank Polski" w:hAnsi="PKO Bank Polski"/>
                <w:sz w:val="20"/>
                <w:szCs w:val="20"/>
              </w:rPr>
            </w:pPr>
          </w:p>
          <w:p w14:paraId="66867410" w14:textId="501A4546" w:rsidR="00FD1481" w:rsidRPr="005D5245" w:rsidRDefault="00FD1481" w:rsidP="0050235A">
            <w:pPr>
              <w:rPr>
                <w:rFonts w:ascii="PKO Bank Polski" w:hAnsi="PKO Bank Polski"/>
                <w:b/>
                <w:sz w:val="20"/>
                <w:szCs w:val="20"/>
              </w:rPr>
            </w:pPr>
            <w:r w:rsidRPr="005D5245">
              <w:rPr>
                <w:rFonts w:ascii="PKO Bank Polski" w:hAnsi="PKO Bank Polski"/>
                <w:b/>
                <w:sz w:val="20"/>
                <w:szCs w:val="20"/>
              </w:rPr>
              <w:t>TAK/NIE 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1F7662" w14:textId="77777777" w:rsidR="00FD1481" w:rsidRPr="005D5245" w:rsidRDefault="00FD1481" w:rsidP="0050235A">
            <w:pPr>
              <w:rPr>
                <w:rFonts w:ascii="PKO Bank Polski" w:hAnsi="PKO Bank Polski"/>
                <w:i/>
                <w:sz w:val="20"/>
                <w:szCs w:val="20"/>
              </w:rPr>
            </w:pPr>
            <w:r w:rsidRPr="005D5245">
              <w:rPr>
                <w:rFonts w:ascii="PKO Bank Polski" w:hAnsi="PKO Bank Polski"/>
                <w:i/>
                <w:sz w:val="20"/>
                <w:szCs w:val="20"/>
              </w:rPr>
              <w:t>Jeśli TAK – opis</w:t>
            </w:r>
          </w:p>
        </w:tc>
      </w:tr>
      <w:tr w:rsidR="00F6748F" w:rsidRPr="00F6748F" w14:paraId="4E8B5614" w14:textId="77777777" w:rsidTr="00BE4EE0">
        <w:trPr>
          <w:trHeight w:val="265"/>
        </w:trPr>
        <w:tc>
          <w:tcPr>
            <w:tcW w:w="1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34FDA" w14:textId="1A0CD641" w:rsidR="00F6748F" w:rsidRPr="00BE4EE0" w:rsidRDefault="00F103A4">
            <w:pPr>
              <w:spacing w:before="120" w:after="120"/>
              <w:rPr>
                <w:rFonts w:ascii="PKO Bank Polski" w:eastAsia="Calibri" w:hAnsi="PKO Bank Polski" w:cs="Arial"/>
                <w:b/>
                <w:i/>
                <w:color w:val="FFFFFF" w:themeColor="background1"/>
                <w:sz w:val="18"/>
                <w:szCs w:val="18"/>
              </w:rPr>
            </w:pPr>
            <w:r>
              <w:br w:type="page"/>
            </w:r>
            <w:r w:rsidR="00307137" w:rsidRPr="00BE4EE0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</w:rPr>
              <w:t xml:space="preserve">Wymagane na podstawie </w:t>
            </w:r>
            <w:r w:rsidR="00F6748F" w:rsidRPr="00BE4EE0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</w:rPr>
              <w:t>ustawy z dnia 11 maja 2017 r. o biegłych rewidentach, firmach audytorskich oraz o nadzorze publicznym</w:t>
            </w:r>
            <w:r w:rsidR="00FB3434" w:rsidRPr="00BE4EE0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</w:rPr>
              <w:t xml:space="preserve"> (dalej „UoBRiNP”)</w:t>
            </w:r>
            <w:r w:rsidR="002D33F3" w:rsidRPr="00BE4EE0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</w:rPr>
              <w:t xml:space="preserve"> w zakresie posiadania członków niezależnych w składzie Rady Nadzorczej </w:t>
            </w:r>
            <w:r w:rsidR="00C20170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</w:rPr>
              <w:t xml:space="preserve">Banku posiadającego </w:t>
            </w:r>
            <w:r w:rsidR="00CF196D" w:rsidRPr="00BE4EE0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</w:rPr>
              <w:t>status instytucji zainteresowania publicznego w rozumieniu UoBRiNP</w:t>
            </w:r>
          </w:p>
        </w:tc>
      </w:tr>
      <w:tr w:rsidR="00BC7796" w:rsidRPr="008D34FE" w14:paraId="24A095A8" w14:textId="77777777" w:rsidTr="00BE4EE0">
        <w:trPr>
          <w:trHeight w:val="307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D8DAA" w14:textId="53FF6C0F" w:rsidR="00BC7796" w:rsidRPr="009F6DEC" w:rsidRDefault="00BC7796" w:rsidP="005D0840">
            <w:pPr>
              <w:spacing w:before="120" w:after="120"/>
              <w:rPr>
                <w:rFonts w:ascii="PKO Bank Polski" w:hAnsi="PKO Bank Polski"/>
                <w:sz w:val="20"/>
                <w:szCs w:val="20"/>
              </w:rPr>
            </w:pPr>
            <w:r w:rsidRPr="009F6DEC">
              <w:rPr>
                <w:rFonts w:ascii="PKO Bank Polski" w:hAnsi="PKO Bank Polski"/>
                <w:sz w:val="20"/>
                <w:szCs w:val="20"/>
              </w:rPr>
              <w:t>Spełni</w:t>
            </w:r>
            <w:r>
              <w:rPr>
                <w:rFonts w:ascii="PKO Bank Polski" w:hAnsi="PKO Bank Polski"/>
                <w:sz w:val="20"/>
                <w:szCs w:val="20"/>
              </w:rPr>
              <w:t xml:space="preserve">enie </w:t>
            </w:r>
            <w:r w:rsidRPr="009F6DEC">
              <w:rPr>
                <w:rFonts w:ascii="PKO Bank Polski" w:hAnsi="PKO Bank Polski"/>
                <w:sz w:val="20"/>
                <w:szCs w:val="20"/>
              </w:rPr>
              <w:t xml:space="preserve"> kryteri</w:t>
            </w:r>
            <w:r>
              <w:rPr>
                <w:rFonts w:ascii="PKO Bank Polski" w:hAnsi="PKO Bank Polski"/>
                <w:sz w:val="20"/>
                <w:szCs w:val="20"/>
              </w:rPr>
              <w:t>ów</w:t>
            </w:r>
            <w:r w:rsidRPr="009F6DEC">
              <w:rPr>
                <w:rFonts w:ascii="PKO Bank Polski" w:hAnsi="PKO Bank Polski"/>
                <w:sz w:val="20"/>
                <w:szCs w:val="20"/>
              </w:rPr>
              <w:t xml:space="preserve"> niezależności</w:t>
            </w:r>
            <w:r w:rsidR="00FB3434">
              <w:rPr>
                <w:rFonts w:ascii="PKO Bank Polski" w:hAnsi="PKO Bank Polski"/>
                <w:sz w:val="20"/>
                <w:szCs w:val="20"/>
              </w:rPr>
              <w:t xml:space="preserve"> </w:t>
            </w:r>
            <w:r w:rsidR="00FB3434" w:rsidRPr="00691992">
              <w:rPr>
                <w:rFonts w:ascii="PKO Bank Polski" w:hAnsi="PKO Bank Polski"/>
                <w:sz w:val="20"/>
                <w:szCs w:val="20"/>
              </w:rPr>
              <w:t>kandydata na członka Rady Nadzorczej/członka Rady Nadzorcze</w:t>
            </w:r>
            <w:r w:rsidR="00FB3434" w:rsidRPr="000E0A42">
              <w:rPr>
                <w:rFonts w:ascii="PKO Bank Polski" w:hAnsi="PKO Bank Polski"/>
                <w:sz w:val="20"/>
                <w:szCs w:val="20"/>
              </w:rPr>
              <w:t>j</w:t>
            </w:r>
            <w:r w:rsidRPr="000E0A42">
              <w:rPr>
                <w:rFonts w:ascii="PKO Bank Polski" w:hAnsi="PKO Bank Polski"/>
                <w:sz w:val="20"/>
                <w:szCs w:val="20"/>
              </w:rPr>
              <w:t>, o</w:t>
            </w:r>
            <w:r w:rsidRPr="009F6DEC">
              <w:rPr>
                <w:rFonts w:ascii="PKO Bank Polski" w:hAnsi="PKO Bank Polski"/>
                <w:sz w:val="20"/>
                <w:szCs w:val="20"/>
              </w:rPr>
              <w:t xml:space="preserve"> których mowa w art. 129 </w:t>
            </w:r>
            <w:r w:rsidR="00FB3434" w:rsidRPr="005D5245">
              <w:rPr>
                <w:rFonts w:ascii="PKO Bank Polski" w:hAnsi="PKO Bank Polski"/>
                <w:sz w:val="20"/>
                <w:szCs w:val="20"/>
              </w:rPr>
              <w:t>UoBRiNP</w:t>
            </w:r>
            <w:r w:rsidR="00FB3434" w:rsidRPr="009F6DEC" w:rsidDel="00FB3434">
              <w:rPr>
                <w:rFonts w:ascii="PKO Bank Polski" w:hAnsi="PKO Bank Polski"/>
                <w:sz w:val="20"/>
                <w:szCs w:val="20"/>
              </w:rPr>
              <w:t xml:space="preserve"> </w:t>
            </w:r>
            <w:r w:rsidR="00752095">
              <w:rPr>
                <w:rFonts w:ascii="PKO Bank Polski" w:hAnsi="PKO Bank Polski"/>
                <w:sz w:val="20"/>
                <w:szCs w:val="20"/>
              </w:rPr>
              <w:t>dla potrzeb ewentualnego udziału w Komitecie Audytu Banku</w:t>
            </w:r>
            <w:r w:rsidR="00DD68EE">
              <w:rPr>
                <w:rFonts w:ascii="PKO Bank Polski" w:hAnsi="PKO Bank Polski"/>
                <w:sz w:val="20"/>
                <w:szCs w:val="20"/>
              </w:rPr>
              <w:t xml:space="preserve"> </w:t>
            </w:r>
            <w:r w:rsidR="00DD68EE" w:rsidRPr="002324BC">
              <w:rPr>
                <w:rFonts w:ascii="PKO Bank Polski" w:hAnsi="PKO Bank Polski"/>
                <w:sz w:val="20"/>
                <w:szCs w:val="20"/>
              </w:rPr>
              <w:t>(ankieta pomocnicza – załącznik nr 1 do niniejszego formularza)</w:t>
            </w:r>
            <w:r w:rsidR="005D0840" w:rsidRPr="006131F6" w:rsidDel="005D0840">
              <w:rPr>
                <w:b/>
                <w:color w:val="FF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39B5" w14:textId="77777777" w:rsidR="00BC7796" w:rsidRDefault="00BC7796" w:rsidP="0050235A">
            <w:pPr>
              <w:rPr>
                <w:rFonts w:ascii="PKO Bank Polski" w:hAnsi="PKO Bank Polski"/>
                <w:sz w:val="20"/>
                <w:szCs w:val="20"/>
              </w:rPr>
            </w:pPr>
          </w:p>
          <w:p w14:paraId="2A209EA8" w14:textId="047707AD" w:rsidR="00BC7796" w:rsidRPr="005D5245" w:rsidRDefault="00BC7796" w:rsidP="0050235A">
            <w:pPr>
              <w:rPr>
                <w:rFonts w:ascii="PKO Bank Polski" w:hAnsi="PKO Bank Polski"/>
                <w:b/>
                <w:sz w:val="20"/>
                <w:szCs w:val="20"/>
              </w:rPr>
            </w:pPr>
            <w:r w:rsidRPr="005D5245">
              <w:rPr>
                <w:rFonts w:ascii="PKO Bank Polski" w:hAnsi="PKO Bank Polski"/>
                <w:b/>
                <w:sz w:val="20"/>
                <w:szCs w:val="20"/>
              </w:rPr>
              <w:t>TAK/NIE*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2AAD" w14:textId="77777777" w:rsidR="00BC7796" w:rsidRPr="000E0A42" w:rsidRDefault="00BC7796" w:rsidP="000E0A42">
            <w:pPr>
              <w:spacing w:before="120" w:after="120"/>
              <w:rPr>
                <w:rFonts w:ascii="PKO Bank Polski" w:hAnsi="PKO Bank Polski"/>
                <w:i/>
                <w:sz w:val="18"/>
                <w:szCs w:val="18"/>
              </w:rPr>
            </w:pPr>
            <w:r w:rsidRPr="000E0A42">
              <w:rPr>
                <w:rFonts w:ascii="PKO Bank Polski" w:hAnsi="PKO Bank Polski"/>
                <w:i/>
                <w:sz w:val="18"/>
                <w:szCs w:val="18"/>
              </w:rPr>
              <w:t>Jeżeli NIE – należy wskazać niespełnione kryterium/kryteria</w:t>
            </w:r>
          </w:p>
          <w:p w14:paraId="40735C16" w14:textId="03FA77AF" w:rsidR="00BC7796" w:rsidRPr="002A3156" w:rsidRDefault="00BC7796" w:rsidP="000E0A42">
            <w:pPr>
              <w:spacing w:before="120" w:after="120"/>
              <w:rPr>
                <w:rFonts w:ascii="PKO Bank Polski" w:hAnsi="PKO Bank Polski"/>
                <w:bCs/>
                <w:i/>
                <w:sz w:val="16"/>
                <w:szCs w:val="16"/>
              </w:rPr>
            </w:pPr>
          </w:p>
        </w:tc>
      </w:tr>
      <w:tr w:rsidR="005D5245" w:rsidRPr="008D34FE" w14:paraId="07F9C5E1" w14:textId="77777777" w:rsidTr="00BE4EE0">
        <w:trPr>
          <w:trHeight w:val="265"/>
        </w:trPr>
        <w:tc>
          <w:tcPr>
            <w:tcW w:w="58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3B603" w14:textId="5129190A" w:rsidR="005D5245" w:rsidRPr="005D5245" w:rsidRDefault="00C65E78" w:rsidP="007D4E30">
            <w:pPr>
              <w:spacing w:before="120" w:after="120"/>
              <w:rPr>
                <w:rFonts w:ascii="PKO Bank Polski" w:hAnsi="PKO Bank Polski"/>
                <w:sz w:val="20"/>
                <w:szCs w:val="20"/>
              </w:rPr>
            </w:pPr>
            <w:r>
              <w:rPr>
                <w:rFonts w:ascii="PKO Bank Polski" w:hAnsi="PKO Bank Polski"/>
                <w:sz w:val="20"/>
                <w:szCs w:val="20"/>
              </w:rPr>
              <w:t xml:space="preserve">Posiadanie </w:t>
            </w:r>
            <w:r w:rsidR="005D5245" w:rsidRPr="00C65E78">
              <w:rPr>
                <w:rFonts w:ascii="PKO Bank Polski" w:hAnsi="PKO Bank Polski"/>
                <w:sz w:val="20"/>
                <w:szCs w:val="20"/>
              </w:rPr>
              <w:t xml:space="preserve"> wiedz</w:t>
            </w:r>
            <w:r>
              <w:rPr>
                <w:rFonts w:ascii="PKO Bank Polski" w:hAnsi="PKO Bank Polski"/>
                <w:sz w:val="20"/>
                <w:szCs w:val="20"/>
              </w:rPr>
              <w:t xml:space="preserve">y </w:t>
            </w:r>
            <w:r w:rsidR="005D5245" w:rsidRPr="00C65E78">
              <w:rPr>
                <w:rFonts w:ascii="PKO Bank Polski" w:hAnsi="PKO Bank Polski"/>
                <w:sz w:val="20"/>
                <w:szCs w:val="20"/>
              </w:rPr>
              <w:t xml:space="preserve"> i umiejętności w zakresie rachunkowości lub badania </w:t>
            </w:r>
            <w:r w:rsidR="005D5245" w:rsidRPr="00BE4EE0">
              <w:rPr>
                <w:rFonts w:ascii="PKO Bank Polski" w:hAnsi="PKO Bank Polski"/>
                <w:sz w:val="20"/>
                <w:szCs w:val="20"/>
              </w:rPr>
              <w:t>sprawozdań finansowych</w:t>
            </w:r>
            <w:r w:rsidRPr="00BE4EE0">
              <w:rPr>
                <w:rFonts w:ascii="PKO Bank Polski" w:hAnsi="PKO Bank Polski"/>
                <w:sz w:val="20"/>
                <w:szCs w:val="20"/>
              </w:rPr>
              <w:t xml:space="preserve"> jednostki zainteresowania publicznego (Bank)</w:t>
            </w:r>
            <w:r w:rsidR="00752095" w:rsidRPr="00BE4EE0">
              <w:rPr>
                <w:rFonts w:ascii="PKO Bank Polski" w:hAnsi="PKO Bank Polski"/>
                <w:sz w:val="20"/>
                <w:szCs w:val="20"/>
              </w:rPr>
              <w:t xml:space="preserve"> dla potrzeb ewentualnego udziału w Komitecie Audytu Banku</w:t>
            </w:r>
            <w:r w:rsidR="007F6458" w:rsidRPr="00BE4EE0">
              <w:rPr>
                <w:rFonts w:ascii="PKO Bank Polski" w:hAnsi="PKO Bank Polski"/>
                <w:sz w:val="20"/>
                <w:szCs w:val="20"/>
              </w:rPr>
              <w:t>)</w:t>
            </w:r>
            <w:r w:rsidR="005D0840" w:rsidRPr="00BE4EE0">
              <w:rPr>
                <w:rStyle w:val="Odwoanieprzypisukocowego"/>
                <w:rFonts w:ascii="PKO Bank Polski" w:hAnsi="PKO Bank Polski"/>
                <w:b/>
                <w:color w:val="FF0000"/>
                <w:sz w:val="20"/>
                <w:szCs w:val="20"/>
              </w:rPr>
              <w:endnoteReference w:id="1"/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0E81" w14:textId="77777777" w:rsidR="00C65E78" w:rsidRDefault="00C65E78" w:rsidP="00175C3E">
            <w:pPr>
              <w:rPr>
                <w:rFonts w:ascii="PKO Bank Polski" w:hAnsi="PKO Bank Polski"/>
                <w:b/>
                <w:sz w:val="20"/>
                <w:szCs w:val="20"/>
              </w:rPr>
            </w:pPr>
          </w:p>
          <w:p w14:paraId="027A3822" w14:textId="3A75193D" w:rsidR="005D5245" w:rsidRPr="00C65E78" w:rsidRDefault="005D5245" w:rsidP="00175C3E">
            <w:pPr>
              <w:rPr>
                <w:rFonts w:ascii="PKO Bank Polski" w:eastAsia="Times New Roman" w:hAnsi="PKO Bank Polski"/>
                <w:b/>
                <w:sz w:val="16"/>
                <w:szCs w:val="16"/>
                <w:lang w:eastAsia="pl-PL"/>
              </w:rPr>
            </w:pPr>
            <w:r w:rsidRPr="000E0A42">
              <w:rPr>
                <w:rFonts w:ascii="PKO Bank Polski" w:hAnsi="PKO Bank Polski"/>
                <w:b/>
                <w:sz w:val="20"/>
                <w:szCs w:val="20"/>
              </w:rPr>
              <w:t>TAK/NIE*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B34ABF" w14:textId="7A4C5BDD" w:rsidR="005D5245" w:rsidRPr="000E0A42" w:rsidRDefault="005D5245" w:rsidP="000E0A42">
            <w:pPr>
              <w:spacing w:before="120" w:after="120"/>
              <w:rPr>
                <w:rFonts w:ascii="PKO Bank Polski" w:hAnsi="PKO Bank Polski"/>
                <w:i/>
                <w:sz w:val="18"/>
                <w:szCs w:val="18"/>
              </w:rPr>
            </w:pPr>
            <w:r w:rsidRPr="000E0A42">
              <w:rPr>
                <w:rFonts w:ascii="PKO Bank Polski" w:hAnsi="PKO Bank Polski"/>
                <w:i/>
                <w:sz w:val="18"/>
                <w:szCs w:val="18"/>
              </w:rPr>
              <w:t>Jeśli Tak – należy wskazać zakres którego dotyczy posiadana wiedza i umiejętności</w:t>
            </w:r>
            <w:r w:rsidR="00307137" w:rsidRPr="000E0A42">
              <w:rPr>
                <w:rFonts w:ascii="PKO Bank Polski" w:hAnsi="PKO Bank Polski"/>
                <w:i/>
                <w:sz w:val="18"/>
                <w:szCs w:val="18"/>
              </w:rPr>
              <w:t xml:space="preserve"> (tj. </w:t>
            </w:r>
            <w:r w:rsidR="002A12A6">
              <w:rPr>
                <w:rFonts w:ascii="PKO Bank Polski" w:hAnsi="PKO Bank Polski"/>
                <w:i/>
                <w:sz w:val="18"/>
                <w:szCs w:val="18"/>
              </w:rPr>
              <w:t xml:space="preserve">wiedza lub umiejętności w zakresie </w:t>
            </w:r>
            <w:r w:rsidR="00307137" w:rsidRPr="000E0A42">
              <w:rPr>
                <w:rFonts w:ascii="PKO Bank Polski" w:hAnsi="PKO Bank Polski"/>
                <w:i/>
                <w:sz w:val="18"/>
                <w:szCs w:val="18"/>
              </w:rPr>
              <w:t>rachunkowość lub badanie sprawozdań finansowych)</w:t>
            </w:r>
            <w:r w:rsidR="00FC4196">
              <w:rPr>
                <w:rFonts w:ascii="PKO Bank Polski" w:hAnsi="PKO Bank Polski"/>
                <w:i/>
                <w:sz w:val="18"/>
                <w:szCs w:val="18"/>
              </w:rPr>
              <w:t xml:space="preserve"> oraz sposób ich nabycia tj. np. tytuł naukowy, odbyte kursy i szkolenia</w:t>
            </w:r>
            <w:r w:rsidR="001F7476">
              <w:rPr>
                <w:rFonts w:ascii="PKO Bank Polski" w:hAnsi="PKO Bank Polski"/>
                <w:i/>
                <w:sz w:val="18"/>
                <w:szCs w:val="18"/>
              </w:rPr>
              <w:t>.</w:t>
            </w:r>
          </w:p>
          <w:p w14:paraId="25C815D1" w14:textId="46331EA9" w:rsidR="005D5245" w:rsidRPr="005D5245" w:rsidRDefault="00307137" w:rsidP="00F1523A">
            <w:pPr>
              <w:spacing w:before="120" w:after="120"/>
              <w:rPr>
                <w:rFonts w:ascii="PKO Bank Polski" w:hAnsi="PKO Bank Polski"/>
                <w:i/>
                <w:sz w:val="20"/>
                <w:szCs w:val="20"/>
              </w:rPr>
            </w:pPr>
            <w:r w:rsidRPr="000E0A42">
              <w:rPr>
                <w:rFonts w:ascii="PKO Bank Polski" w:hAnsi="PKO Bank Polski"/>
                <w:i/>
                <w:sz w:val="18"/>
                <w:szCs w:val="18"/>
              </w:rPr>
              <w:t xml:space="preserve">Jeśli </w:t>
            </w:r>
            <w:r w:rsidR="005D5245" w:rsidRPr="000E0A42">
              <w:rPr>
                <w:rFonts w:ascii="PKO Bank Polski" w:hAnsi="PKO Bank Polski"/>
                <w:i/>
                <w:sz w:val="18"/>
                <w:szCs w:val="18"/>
              </w:rPr>
              <w:t xml:space="preserve">NIE </w:t>
            </w:r>
            <w:r w:rsidRPr="000E0A42">
              <w:rPr>
                <w:rFonts w:ascii="PKO Bank Polski" w:hAnsi="PKO Bank Polski"/>
                <w:i/>
                <w:sz w:val="18"/>
                <w:szCs w:val="18"/>
              </w:rPr>
              <w:t xml:space="preserve"> - należy wskazać </w:t>
            </w:r>
            <w:r w:rsidR="005D5245" w:rsidRPr="000E0A42">
              <w:rPr>
                <w:rFonts w:ascii="PKO Bank Polski" w:hAnsi="PKO Bank Polski"/>
                <w:i/>
                <w:sz w:val="18"/>
                <w:szCs w:val="18"/>
              </w:rPr>
              <w:t>zakres, którego dotyczy luka kompetencyjna</w:t>
            </w:r>
          </w:p>
        </w:tc>
      </w:tr>
      <w:tr w:rsidR="00511E8A" w:rsidRPr="008D34FE" w14:paraId="0E91D65F" w14:textId="77777777" w:rsidTr="00BE4EE0">
        <w:trPr>
          <w:trHeight w:val="265"/>
        </w:trPr>
        <w:tc>
          <w:tcPr>
            <w:tcW w:w="58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AAD8" w14:textId="078B74AE" w:rsidR="00511E8A" w:rsidRDefault="001705D8" w:rsidP="00511E8A">
            <w:pPr>
              <w:spacing w:before="120" w:after="120"/>
              <w:rPr>
                <w:rFonts w:ascii="PKO Bank Polski" w:hAnsi="PKO Bank Polski"/>
                <w:sz w:val="20"/>
                <w:szCs w:val="20"/>
              </w:rPr>
            </w:pPr>
            <w:r>
              <w:rPr>
                <w:rFonts w:ascii="PKO Bank Polski" w:hAnsi="PKO Bank Polski"/>
                <w:sz w:val="20"/>
                <w:szCs w:val="20"/>
              </w:rPr>
              <w:t>Posiadanie wiedzy</w:t>
            </w:r>
            <w:r w:rsidR="00511E8A" w:rsidRPr="00780E82">
              <w:rPr>
                <w:rFonts w:ascii="PKO Bank Polski" w:hAnsi="PKO Bank Polski"/>
                <w:sz w:val="20"/>
                <w:szCs w:val="20"/>
              </w:rPr>
              <w:t xml:space="preserve"> i umiejętności z zakresu bankowości</w:t>
            </w:r>
            <w:r w:rsidR="00FC4196">
              <w:rPr>
                <w:rFonts w:ascii="PKO Bank Polski" w:hAnsi="PKO Bank Polski"/>
                <w:sz w:val="20"/>
                <w:szCs w:val="20"/>
              </w:rPr>
              <w:t xml:space="preserve"> dla potrzeb ewentualnego udziału w Komitecie Audytu Banku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012A9" w14:textId="3A24890A" w:rsidR="00511E8A" w:rsidRDefault="00511E8A" w:rsidP="00511E8A">
            <w:pPr>
              <w:rPr>
                <w:rFonts w:ascii="PKO Bank Polski" w:hAnsi="PKO Bank Polski"/>
                <w:b/>
                <w:sz w:val="20"/>
                <w:szCs w:val="20"/>
              </w:rPr>
            </w:pPr>
            <w:r w:rsidRPr="007F6458">
              <w:rPr>
                <w:rFonts w:ascii="PKO Bank Polski" w:hAnsi="PKO Bank Polski"/>
                <w:b/>
                <w:sz w:val="20"/>
                <w:szCs w:val="20"/>
              </w:rPr>
              <w:t>TAK/NIE*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D1F60B" w14:textId="5EEE4872" w:rsidR="00FC4196" w:rsidRPr="00BE4EE0" w:rsidRDefault="00FC4196" w:rsidP="00511E8A">
            <w:pPr>
              <w:spacing w:before="120" w:after="120"/>
              <w:rPr>
                <w:rFonts w:ascii="PKO Bank Polski" w:hAnsi="PKO Bank Polski"/>
                <w:i/>
                <w:sz w:val="18"/>
                <w:szCs w:val="18"/>
              </w:rPr>
            </w:pPr>
            <w:r w:rsidRPr="000E0A42">
              <w:rPr>
                <w:rFonts w:ascii="PKO Bank Polski" w:hAnsi="PKO Bank Polski"/>
                <w:i/>
                <w:sz w:val="18"/>
                <w:szCs w:val="18"/>
              </w:rPr>
              <w:t xml:space="preserve">Jeśli Tak – </w:t>
            </w:r>
            <w:r>
              <w:rPr>
                <w:rFonts w:ascii="PKO Bank Polski" w:hAnsi="PKO Bank Polski"/>
                <w:i/>
                <w:sz w:val="18"/>
                <w:szCs w:val="18"/>
              </w:rPr>
              <w:t xml:space="preserve">opis lub załączone CV, w którym </w:t>
            </w:r>
            <w:r w:rsidRPr="000E0A42">
              <w:rPr>
                <w:rFonts w:ascii="PKO Bank Polski" w:hAnsi="PKO Bank Polski"/>
                <w:i/>
                <w:sz w:val="18"/>
                <w:szCs w:val="18"/>
              </w:rPr>
              <w:t xml:space="preserve">należy wskazać </w:t>
            </w:r>
            <w:r>
              <w:rPr>
                <w:rFonts w:ascii="PKO Bank Polski" w:hAnsi="PKO Bank Polski"/>
                <w:i/>
                <w:sz w:val="18"/>
                <w:szCs w:val="18"/>
              </w:rPr>
              <w:t xml:space="preserve">okoliczności, z których wynika posiadanie wiedzy i </w:t>
            </w:r>
            <w:r w:rsidRPr="00BE4EE0">
              <w:rPr>
                <w:rFonts w:ascii="PKO Bank Polski" w:hAnsi="PKO Bank Polski"/>
                <w:i/>
                <w:sz w:val="18"/>
                <w:szCs w:val="18"/>
              </w:rPr>
              <w:t>umiejętności z zakresu bankowości,</w:t>
            </w:r>
          </w:p>
          <w:p w14:paraId="7BF8B056" w14:textId="030B695A" w:rsidR="00511E8A" w:rsidRPr="000E0A42" w:rsidRDefault="00511E8A" w:rsidP="00511E8A">
            <w:pPr>
              <w:spacing w:before="120" w:after="120"/>
              <w:rPr>
                <w:rFonts w:ascii="PKO Bank Polski" w:hAnsi="PKO Bank Polski"/>
                <w:i/>
                <w:sz w:val="18"/>
                <w:szCs w:val="18"/>
              </w:rPr>
            </w:pPr>
            <w:r w:rsidRPr="00BE4EE0">
              <w:rPr>
                <w:rFonts w:ascii="PKO Bank Polski" w:hAnsi="PKO Bank Polski"/>
                <w:i/>
                <w:sz w:val="18"/>
                <w:szCs w:val="18"/>
              </w:rPr>
              <w:t>Jeśli NIE należy wskazać zakres, którego dotyczy luka kompetencyjna</w:t>
            </w:r>
            <w:r w:rsidRPr="00BE4EE0">
              <w:rPr>
                <w:rFonts w:ascii="PKO Bank Polski" w:hAnsi="PKO Bank Polski"/>
                <w:bCs/>
                <w:i/>
                <w:sz w:val="16"/>
                <w:szCs w:val="16"/>
              </w:rPr>
              <w:t xml:space="preserve"> </w:t>
            </w:r>
            <w:r w:rsidR="00434463" w:rsidRPr="00BE4EE0">
              <w:rPr>
                <w:rFonts w:ascii="PKO Bank Polski" w:hAnsi="PKO Bank Polski"/>
                <w:bCs/>
                <w:i/>
                <w:sz w:val="16"/>
                <w:szCs w:val="16"/>
              </w:rPr>
              <w:t>tj. brak wiedzy lub brak umiejętności w zakresie bankowości</w:t>
            </w:r>
          </w:p>
        </w:tc>
      </w:tr>
      <w:tr w:rsidR="00511E8A" w:rsidRPr="00F6748F" w14:paraId="3E4635E1" w14:textId="77777777" w:rsidTr="00BE4EE0">
        <w:trPr>
          <w:trHeight w:val="265"/>
        </w:trPr>
        <w:tc>
          <w:tcPr>
            <w:tcW w:w="1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5E79" w14:textId="1AEEDCD9" w:rsidR="00511E8A" w:rsidRPr="00BE4EE0" w:rsidRDefault="00511E8A" w:rsidP="007F6458">
            <w:pPr>
              <w:spacing w:before="120" w:after="120"/>
              <w:rPr>
                <w:rFonts w:ascii="PKO Bank Polski" w:eastAsia="Calibri" w:hAnsi="PKO Bank Polski" w:cs="Arial"/>
                <w:b/>
                <w:i/>
                <w:color w:val="FFFFFF" w:themeColor="background1"/>
                <w:sz w:val="18"/>
                <w:szCs w:val="18"/>
              </w:rPr>
            </w:pPr>
            <w:r w:rsidRPr="00BE4EE0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</w:rPr>
              <w:t>Wymagane na podstawie „Dobrych Praktyk Spółek Notowanych na GPW”, 2016  oraz Zasad ładu korporacyjnego dla instytucji nadzorowanych, przyjętych do stosowania przez Bank  odpowiednio jako emitenta papierów wartościowych oraz</w:t>
            </w:r>
            <w:r w:rsidR="007F6458" w:rsidRPr="00BE4EE0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</w:rPr>
              <w:t xml:space="preserve"> jako </w:t>
            </w:r>
            <w:r w:rsidRPr="00BE4EE0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</w:rPr>
              <w:t>instytucj</w:t>
            </w:r>
            <w:r w:rsidR="007F6458" w:rsidRPr="00BE4EE0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</w:rPr>
              <w:t xml:space="preserve">ę nadzorowaną </w:t>
            </w:r>
            <w:r w:rsidRPr="00BE4EE0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</w:rPr>
              <w:t>przez KNF</w:t>
            </w:r>
          </w:p>
        </w:tc>
      </w:tr>
      <w:tr w:rsidR="00511E8A" w:rsidRPr="008D34FE" w14:paraId="1A58F3AB" w14:textId="77777777" w:rsidTr="00BE4EE0">
        <w:trPr>
          <w:trHeight w:val="265"/>
        </w:trPr>
        <w:tc>
          <w:tcPr>
            <w:tcW w:w="58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B1195" w14:textId="43428FA4" w:rsidR="00BE4EE0" w:rsidRPr="00BE4EE0" w:rsidRDefault="00511E8A" w:rsidP="00F172EE">
            <w:pPr>
              <w:spacing w:before="120" w:after="120"/>
              <w:rPr>
                <w:rFonts w:ascii="PKO Bank Polski" w:hAnsi="PKO Bank Polski"/>
                <w:b/>
                <w:sz w:val="20"/>
                <w:szCs w:val="20"/>
              </w:rPr>
            </w:pPr>
            <w:r w:rsidRPr="000E0A42">
              <w:rPr>
                <w:rFonts w:ascii="PKO Bank Polski" w:hAnsi="PKO Bank Polski"/>
                <w:sz w:val="20"/>
                <w:szCs w:val="20"/>
              </w:rPr>
              <w:t>Spełni</w:t>
            </w:r>
            <w:r>
              <w:rPr>
                <w:rFonts w:ascii="PKO Bank Polski" w:hAnsi="PKO Bank Polski"/>
                <w:sz w:val="20"/>
                <w:szCs w:val="20"/>
              </w:rPr>
              <w:t xml:space="preserve">enie </w:t>
            </w:r>
            <w:r w:rsidRPr="000E0A42">
              <w:rPr>
                <w:rFonts w:ascii="PKO Bank Polski" w:hAnsi="PKO Bank Polski"/>
                <w:sz w:val="20"/>
                <w:szCs w:val="20"/>
              </w:rPr>
              <w:t>kryteri</w:t>
            </w:r>
            <w:r>
              <w:rPr>
                <w:rFonts w:ascii="PKO Bank Polski" w:hAnsi="PKO Bank Polski"/>
                <w:sz w:val="20"/>
                <w:szCs w:val="20"/>
              </w:rPr>
              <w:t xml:space="preserve">ów </w:t>
            </w:r>
            <w:r w:rsidRPr="000E0A42">
              <w:rPr>
                <w:rFonts w:ascii="PKO Bank Polski" w:hAnsi="PKO Bank Polski"/>
                <w:sz w:val="20"/>
                <w:szCs w:val="20"/>
              </w:rPr>
              <w:t>niezależności, o których mowa w pkt II. Z.4. Dobrych Praktyk Spółek Notowanych na GPW</w:t>
            </w:r>
            <w:r>
              <w:rPr>
                <w:rFonts w:ascii="PKO Bank Polski" w:hAnsi="PKO Bank Polski"/>
                <w:sz w:val="20"/>
                <w:szCs w:val="20"/>
              </w:rPr>
              <w:t>,</w:t>
            </w:r>
            <w:r w:rsidRPr="000E0A42">
              <w:rPr>
                <w:rFonts w:ascii="PKO Bank Polski" w:hAnsi="PKO Bank Polski"/>
                <w:sz w:val="20"/>
                <w:szCs w:val="20"/>
              </w:rPr>
              <w:t xml:space="preserve"> 2016 w brzmieniu stanowiącym załącznik do uchwały nr 26/1413/2015 Rady Giełdy </w:t>
            </w:r>
            <w:r>
              <w:rPr>
                <w:rFonts w:ascii="PKO Bank Polski" w:hAnsi="PKO Bank Polski"/>
                <w:sz w:val="20"/>
                <w:szCs w:val="20"/>
              </w:rPr>
              <w:t>(ankieta pomocnicza – załącznik nr 2)</w:t>
            </w:r>
            <w:r w:rsidR="00DD68EE" w:rsidRPr="006131F6" w:rsidDel="002D33F3">
              <w:rPr>
                <w:rFonts w:ascii="PKO Bank Polski" w:hAnsi="PKO Bank Polsk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DA94" w14:textId="77777777" w:rsidR="00511E8A" w:rsidRPr="000E0A42" w:rsidRDefault="00511E8A" w:rsidP="00511E8A">
            <w:pPr>
              <w:rPr>
                <w:rFonts w:ascii="PKO Bank Polski" w:hAnsi="PKO Bank Polski"/>
                <w:b/>
                <w:sz w:val="20"/>
                <w:szCs w:val="20"/>
              </w:rPr>
            </w:pPr>
          </w:p>
          <w:p w14:paraId="60AE50B3" w14:textId="1A447233" w:rsidR="00511E8A" w:rsidRPr="00175C3E" w:rsidDel="008E1E7B" w:rsidRDefault="00511E8A" w:rsidP="00511E8A">
            <w:pPr>
              <w:rPr>
                <w:rFonts w:ascii="PKO Bank Polski" w:hAnsi="PKO Bank Polski"/>
                <w:sz w:val="20"/>
                <w:szCs w:val="20"/>
              </w:rPr>
            </w:pPr>
            <w:r w:rsidRPr="000E0A42">
              <w:rPr>
                <w:rFonts w:ascii="PKO Bank Polski" w:hAnsi="PKO Bank Polski"/>
                <w:b/>
                <w:sz w:val="20"/>
                <w:szCs w:val="20"/>
              </w:rPr>
              <w:t>TAK/NIE*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51312A" w14:textId="77777777" w:rsidR="00511E8A" w:rsidRDefault="00511E8A" w:rsidP="00511E8A">
            <w:pPr>
              <w:rPr>
                <w:rFonts w:ascii="PKO Bank Polski" w:hAnsi="PKO Bank Polski"/>
                <w:i/>
                <w:sz w:val="18"/>
                <w:szCs w:val="18"/>
              </w:rPr>
            </w:pPr>
            <w:r w:rsidRPr="000E0A42">
              <w:rPr>
                <w:rFonts w:ascii="PKO Bank Polski" w:hAnsi="PKO Bank Polski"/>
                <w:i/>
                <w:sz w:val="18"/>
                <w:szCs w:val="18"/>
              </w:rPr>
              <w:t>Jeżeli NIE – należy wskazać niespełnione kryterium/kryteria</w:t>
            </w:r>
          </w:p>
          <w:p w14:paraId="23ACCE2B" w14:textId="57493FCB" w:rsidR="00B95F83" w:rsidRDefault="00B95F83" w:rsidP="00511E8A">
            <w:pPr>
              <w:rPr>
                <w:rFonts w:ascii="PKO Bank Polski" w:hAnsi="PKO Bank Polski"/>
                <w:sz w:val="20"/>
                <w:szCs w:val="20"/>
              </w:rPr>
            </w:pPr>
          </w:p>
          <w:p w14:paraId="1A5ADF7C" w14:textId="4FDD513E" w:rsidR="00511E8A" w:rsidRPr="000E0A42" w:rsidRDefault="00511E8A" w:rsidP="00511E8A">
            <w:pPr>
              <w:rPr>
                <w:rFonts w:ascii="PKO Bank Polski" w:hAnsi="PKO Bank Polski"/>
                <w:i/>
                <w:sz w:val="18"/>
                <w:szCs w:val="18"/>
              </w:rPr>
            </w:pPr>
          </w:p>
        </w:tc>
      </w:tr>
      <w:tr w:rsidR="00511E8A" w:rsidRPr="008D34FE" w14:paraId="1B79E0D6" w14:textId="77777777" w:rsidTr="00BE4EE0">
        <w:trPr>
          <w:trHeight w:val="265"/>
        </w:trPr>
        <w:tc>
          <w:tcPr>
            <w:tcW w:w="145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D5B2" w14:textId="37ACA065" w:rsidR="00511E8A" w:rsidRPr="00BE4EE0" w:rsidRDefault="00511E8A" w:rsidP="00511E8A">
            <w:pPr>
              <w:spacing w:before="120" w:after="120"/>
              <w:rPr>
                <w:rFonts w:ascii="PKO Bank Polski" w:eastAsia="Times New Roman" w:hAnsi="PKO Bank Polski"/>
                <w:b/>
                <w:color w:val="FFFFFF" w:themeColor="background1"/>
                <w:sz w:val="18"/>
                <w:szCs w:val="18"/>
                <w:lang w:eastAsia="pl-PL"/>
              </w:rPr>
            </w:pPr>
            <w:r w:rsidRPr="00BE4EE0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</w:rPr>
              <w:t xml:space="preserve">Wymagane na podstawie art. 22aa ustawy  z dnia 29 sierpnia 1997 r. – Prawo bankowe z uwzględnieniem Wytycznych EBA oraz Metodyki KNF 2019  </w:t>
            </w:r>
            <w:r w:rsidR="00C20170" w:rsidRPr="00BE4EE0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</w:rPr>
              <w:t xml:space="preserve">dotyczących oceny odpowiedniości </w:t>
            </w:r>
          </w:p>
        </w:tc>
      </w:tr>
      <w:tr w:rsidR="00511E8A" w:rsidRPr="008D34FE" w14:paraId="7BEF2C28" w14:textId="77777777" w:rsidTr="00BE4EE0">
        <w:trPr>
          <w:trHeight w:val="26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2D0F" w14:textId="42DA7D24" w:rsidR="00511E8A" w:rsidRPr="00FA1C6D" w:rsidRDefault="00315B11" w:rsidP="00BE4EE0">
            <w:pPr>
              <w:spacing w:before="120" w:after="120"/>
              <w:rPr>
                <w:rFonts w:ascii="PKO Bank Polski" w:hAnsi="PKO Bank Polski"/>
                <w:sz w:val="20"/>
                <w:szCs w:val="20"/>
              </w:rPr>
            </w:pPr>
            <w:r>
              <w:rPr>
                <w:rFonts w:ascii="PKO Bank Polski" w:hAnsi="PKO Bank Polski"/>
                <w:sz w:val="20"/>
                <w:szCs w:val="20"/>
              </w:rPr>
              <w:t xml:space="preserve">Spełnienie </w:t>
            </w:r>
            <w:r w:rsidR="00511E8A" w:rsidRPr="00FA1C6D">
              <w:rPr>
                <w:rFonts w:ascii="PKO Bank Polski" w:hAnsi="PKO Bank Polski"/>
                <w:sz w:val="20"/>
                <w:szCs w:val="20"/>
              </w:rPr>
              <w:t>wymog</w:t>
            </w:r>
            <w:r>
              <w:rPr>
                <w:rFonts w:ascii="PKO Bank Polski" w:hAnsi="PKO Bank Polski"/>
                <w:sz w:val="20"/>
                <w:szCs w:val="20"/>
              </w:rPr>
              <w:t>ów</w:t>
            </w:r>
            <w:r w:rsidR="00511E8A" w:rsidRPr="00FA1C6D">
              <w:rPr>
                <w:rFonts w:ascii="PKO Bank Polski" w:hAnsi="PKO Bank Polski"/>
                <w:sz w:val="20"/>
                <w:szCs w:val="20"/>
              </w:rPr>
              <w:t xml:space="preserve"> prze</w:t>
            </w:r>
            <w:r>
              <w:rPr>
                <w:rFonts w:ascii="PKO Bank Polski" w:hAnsi="PKO Bank Polski"/>
                <w:sz w:val="20"/>
                <w:szCs w:val="20"/>
              </w:rPr>
              <w:t>widzianych</w:t>
            </w:r>
            <w:r w:rsidR="00511E8A" w:rsidRPr="00FA1C6D">
              <w:rPr>
                <w:rFonts w:ascii="PKO Bank Polski" w:hAnsi="PKO Bank Polski"/>
                <w:sz w:val="20"/>
                <w:szCs w:val="20"/>
              </w:rPr>
              <w:t xml:space="preserve"> dla członków rady nadzorczej banku istotnego</w:t>
            </w:r>
            <w:r w:rsidR="00BE4EE0">
              <w:rPr>
                <w:rFonts w:ascii="PKO Bank Polski" w:hAnsi="PKO Bank Polski"/>
                <w:sz w:val="20"/>
                <w:szCs w:val="20"/>
              </w:rPr>
              <w:t xml:space="preserve"> </w:t>
            </w:r>
            <w:r w:rsidR="00D67571">
              <w:rPr>
                <w:rFonts w:ascii="PKO Bank Polski" w:hAnsi="PKO Bank Polski"/>
                <w:sz w:val="20"/>
                <w:szCs w:val="20"/>
              </w:rPr>
              <w:t xml:space="preserve">(oświadczenie </w:t>
            </w:r>
            <w:r w:rsidR="00D67571" w:rsidRPr="006131F6">
              <w:rPr>
                <w:rFonts w:ascii="PKO Bank Polski" w:hAnsi="PKO Bank Polski"/>
                <w:sz w:val="20"/>
                <w:szCs w:val="20"/>
              </w:rPr>
              <w:t xml:space="preserve">nie jest </w:t>
            </w:r>
            <w:r w:rsidR="00D67571" w:rsidRPr="00BE4EE0">
              <w:rPr>
                <w:rFonts w:ascii="PKO Bank Polski" w:hAnsi="PKO Bank Polski"/>
                <w:sz w:val="20"/>
                <w:szCs w:val="20"/>
              </w:rPr>
              <w:t xml:space="preserve">wymagane od kandydatów </w:t>
            </w:r>
            <w:r w:rsidR="0054554C" w:rsidRPr="00BE4EE0">
              <w:rPr>
                <w:rFonts w:ascii="PKO Bank Polski" w:hAnsi="PKO Bank Polski"/>
                <w:sz w:val="20"/>
                <w:szCs w:val="20"/>
              </w:rPr>
              <w:t>zgłaszanych</w:t>
            </w:r>
            <w:r w:rsidR="00D67571" w:rsidRPr="00BE4EE0">
              <w:rPr>
                <w:rFonts w:ascii="PKO Bank Polski" w:hAnsi="PKO Bank Polski"/>
                <w:sz w:val="20"/>
                <w:szCs w:val="20"/>
              </w:rPr>
              <w:t xml:space="preserve"> z ramienia Skarbu Państwa)</w:t>
            </w:r>
            <w:r w:rsidR="00DD68EE" w:rsidRPr="00BE4EE0">
              <w:rPr>
                <w:rStyle w:val="Odwoanieprzypisukocowego"/>
                <w:rFonts w:ascii="PKO Bank Polski" w:hAnsi="PKO Bank Polski"/>
                <w:b/>
                <w:color w:val="FF0000"/>
                <w:sz w:val="20"/>
                <w:szCs w:val="20"/>
              </w:rPr>
              <w:endnoteReference w:id="2"/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8E29" w14:textId="77777777" w:rsidR="00511E8A" w:rsidRPr="007D4E30" w:rsidRDefault="00511E8A" w:rsidP="007D4E30">
            <w:pPr>
              <w:rPr>
                <w:rFonts w:ascii="PKO Bank Polski" w:hAnsi="PKO Bank Polski"/>
                <w:b/>
                <w:sz w:val="20"/>
                <w:szCs w:val="20"/>
              </w:rPr>
            </w:pPr>
            <w:r w:rsidRPr="007D4E30">
              <w:rPr>
                <w:rFonts w:ascii="PKO Bank Polski" w:hAnsi="PKO Bank Polski"/>
                <w:b/>
                <w:sz w:val="20"/>
                <w:szCs w:val="20"/>
              </w:rPr>
              <w:t>TAK/NIE 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E6A272" w14:textId="78828C6A" w:rsidR="00511E8A" w:rsidRDefault="00D67571" w:rsidP="00511E8A">
            <w:pPr>
              <w:rPr>
                <w:rFonts w:ascii="PKO Bank Polski" w:hAnsi="PKO Bank Polski"/>
                <w:i/>
                <w:sz w:val="18"/>
                <w:szCs w:val="18"/>
              </w:rPr>
            </w:pPr>
            <w:r>
              <w:rPr>
                <w:rFonts w:ascii="PKO Bank Polski" w:hAnsi="PKO Bank Polski"/>
                <w:i/>
                <w:sz w:val="18"/>
                <w:szCs w:val="18"/>
              </w:rPr>
              <w:t xml:space="preserve"> Jeżeli TAK – należy wskazać aktualnie pełnione funkcje członka zar</w:t>
            </w:r>
            <w:r w:rsidR="0054554C">
              <w:rPr>
                <w:rFonts w:ascii="PKO Bank Polski" w:hAnsi="PKO Bank Polski"/>
                <w:i/>
                <w:sz w:val="18"/>
                <w:szCs w:val="18"/>
              </w:rPr>
              <w:t>ządu lub rady nadzorczej</w:t>
            </w:r>
            <w:r w:rsidR="00E17650">
              <w:rPr>
                <w:rFonts w:ascii="PKO Bank Polski" w:hAnsi="PKO Bank Polski"/>
                <w:i/>
                <w:sz w:val="18"/>
                <w:szCs w:val="18"/>
              </w:rPr>
              <w:t>,</w:t>
            </w:r>
            <w:r w:rsidR="001F3FB4">
              <w:rPr>
                <w:rFonts w:ascii="PKO Bank Polski" w:hAnsi="PKO Bank Polski"/>
                <w:i/>
                <w:sz w:val="18"/>
                <w:szCs w:val="18"/>
              </w:rPr>
              <w:t xml:space="preserve"> </w:t>
            </w:r>
            <w:r w:rsidR="001705D8">
              <w:rPr>
                <w:rFonts w:ascii="PKO Bank Polski" w:hAnsi="PKO Bank Polski"/>
                <w:i/>
                <w:sz w:val="18"/>
                <w:szCs w:val="18"/>
              </w:rPr>
              <w:t xml:space="preserve">Jeżeli </w:t>
            </w:r>
            <w:r w:rsidR="001F3FB4">
              <w:rPr>
                <w:rFonts w:ascii="PKO Bank Polski" w:hAnsi="PKO Bank Polski"/>
                <w:i/>
                <w:sz w:val="18"/>
                <w:szCs w:val="18"/>
              </w:rPr>
              <w:t xml:space="preserve"> </w:t>
            </w:r>
            <w:r w:rsidR="001705D8">
              <w:rPr>
                <w:rFonts w:ascii="PKO Bank Polski" w:hAnsi="PKO Bank Polski"/>
                <w:i/>
                <w:sz w:val="18"/>
                <w:szCs w:val="18"/>
              </w:rPr>
              <w:t>NIE – należy wskazać zajmowane funkcje uniemożliwiające spełnienie niniejszego wymogu</w:t>
            </w:r>
            <w:r w:rsidR="002233DA">
              <w:rPr>
                <w:rFonts w:ascii="PKO Bank Polski" w:hAnsi="PKO Bank Polski"/>
                <w:i/>
                <w:sz w:val="18"/>
                <w:szCs w:val="18"/>
              </w:rPr>
              <w:t xml:space="preserve"> oraz wskazać czy pełnienie nadmiarowej liczby funkcji zagraża</w:t>
            </w:r>
            <w:r w:rsidR="002233DA" w:rsidRPr="007D4E30">
              <w:rPr>
                <w:rFonts w:ascii="PKO Bank Polski" w:hAnsi="PKO Bank Polski"/>
                <w:i/>
                <w:sz w:val="18"/>
                <w:szCs w:val="18"/>
              </w:rPr>
              <w:t xml:space="preserve"> należytemu wykonywaniu przez członka rady nadzorczej powierzonych obowiązków w banku</w:t>
            </w:r>
          </w:p>
          <w:p w14:paraId="354D9238" w14:textId="40F7381C" w:rsidR="00511E8A" w:rsidRPr="00A54EC7" w:rsidRDefault="00511E8A" w:rsidP="00F1523A">
            <w:pPr>
              <w:rPr>
                <w:rFonts w:ascii="PKO Bank Polski" w:hAnsi="PKO Bank Polski"/>
                <w:i/>
                <w:sz w:val="18"/>
                <w:szCs w:val="18"/>
              </w:rPr>
            </w:pPr>
            <w:r>
              <w:rPr>
                <w:rFonts w:ascii="PKO Bank Polski" w:hAnsi="PKO Bank Polski"/>
                <w:i/>
                <w:color w:val="FF0000"/>
                <w:sz w:val="18"/>
                <w:szCs w:val="18"/>
              </w:rPr>
              <w:t xml:space="preserve"> </w:t>
            </w:r>
          </w:p>
        </w:tc>
      </w:tr>
      <w:tr w:rsidR="00511E8A" w:rsidRPr="008D34FE" w14:paraId="7E356FF0" w14:textId="77777777" w:rsidTr="00BE4EE0">
        <w:trPr>
          <w:trHeight w:val="26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0136" w14:textId="67306967" w:rsidR="00511E8A" w:rsidRPr="008740D4" w:rsidRDefault="00511E8A" w:rsidP="00935432">
            <w:pPr>
              <w:spacing w:before="120" w:after="120"/>
              <w:rPr>
                <w:rFonts w:ascii="PKO Bank Polski" w:hAnsi="PKO Bank Polski"/>
                <w:sz w:val="20"/>
                <w:szCs w:val="20"/>
              </w:rPr>
            </w:pPr>
            <w:r w:rsidRPr="008740D4">
              <w:rPr>
                <w:rFonts w:ascii="PKO Bank Polski" w:hAnsi="PKO Bank Polski"/>
                <w:sz w:val="20"/>
                <w:szCs w:val="20"/>
              </w:rPr>
              <w:lastRenderedPageBreak/>
              <w:t>Dyspon</w:t>
            </w:r>
            <w:r w:rsidR="00935432">
              <w:rPr>
                <w:rFonts w:ascii="PKO Bank Polski" w:hAnsi="PKO Bank Polski"/>
                <w:sz w:val="20"/>
                <w:szCs w:val="20"/>
              </w:rPr>
              <w:t>owanie</w:t>
            </w:r>
            <w:r w:rsidRPr="008740D4">
              <w:rPr>
                <w:rFonts w:ascii="PKO Bank Polski" w:hAnsi="PKO Bank Polski"/>
                <w:sz w:val="20"/>
                <w:szCs w:val="20"/>
              </w:rPr>
              <w:t xml:space="preserve"> możliwością poświęcenia wystarczającej ilości czasu do pełnienia funkcji członka Rady Nadzorczej (należy ocenić w kontekście innych pełnionych w czasie ewentualnego zatrudnienia: funkcji, zadań, zajmowanych stanowisk, wykonywanej aktywności społecznej i zarobkowej oraz odległości do pracy i oczekiwań w zakresie ilości czasu wymaganego do zajmowania danej funkcji w Banku)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E4FF5" w14:textId="77777777" w:rsidR="00511E8A" w:rsidRPr="00D67571" w:rsidRDefault="00511E8A" w:rsidP="00D67571">
            <w:pPr>
              <w:rPr>
                <w:rFonts w:ascii="PKO Bank Polski" w:hAnsi="PKO Bank Polski"/>
                <w:b/>
                <w:sz w:val="20"/>
                <w:szCs w:val="20"/>
              </w:rPr>
            </w:pPr>
            <w:r w:rsidRPr="00D67571">
              <w:rPr>
                <w:rFonts w:ascii="PKO Bank Polski" w:hAnsi="PKO Bank Polski"/>
                <w:b/>
                <w:sz w:val="20"/>
                <w:szCs w:val="20"/>
              </w:rPr>
              <w:t>TAK/NIE 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AE2D98" w14:textId="7E2FBCB6" w:rsidR="00511E8A" w:rsidRPr="008740D4" w:rsidRDefault="00511E8A" w:rsidP="00511E8A">
            <w:pPr>
              <w:rPr>
                <w:rFonts w:ascii="PKO Bank Polski" w:hAnsi="PKO Bank Polski"/>
                <w:i/>
                <w:sz w:val="18"/>
                <w:szCs w:val="18"/>
              </w:rPr>
            </w:pPr>
            <w:r w:rsidRPr="008740D4">
              <w:rPr>
                <w:rFonts w:ascii="PKO Bank Polski" w:hAnsi="PKO Bank Polski"/>
                <w:i/>
                <w:sz w:val="18"/>
                <w:szCs w:val="18"/>
              </w:rPr>
              <w:t xml:space="preserve">Jeśli TAK, należy wymienić wszystkie zewnętrzne funkcje zawodowe, a także społeczne </w:t>
            </w:r>
            <w:r w:rsidR="00E17650">
              <w:rPr>
                <w:rFonts w:ascii="PKO Bank Polski" w:hAnsi="PKO Bank Polski"/>
                <w:i/>
                <w:sz w:val="18"/>
                <w:szCs w:val="18"/>
              </w:rPr>
              <w:t xml:space="preserve">i polityczne pełnione  w innych podmiotach niż wymienione powyżej </w:t>
            </w:r>
            <w:r w:rsidRPr="008740D4">
              <w:rPr>
                <w:rFonts w:ascii="PKO Bank Polski" w:hAnsi="PKO Bank Polski"/>
                <w:i/>
                <w:sz w:val="18"/>
                <w:szCs w:val="18"/>
              </w:rPr>
              <w:t xml:space="preserve"> </w:t>
            </w:r>
          </w:p>
          <w:p w14:paraId="7A17CD8C" w14:textId="77777777" w:rsidR="00511E8A" w:rsidRPr="008740D4" w:rsidRDefault="00511E8A" w:rsidP="00511E8A">
            <w:pPr>
              <w:rPr>
                <w:rFonts w:ascii="PKO Bank Polski" w:hAnsi="PKO Bank Polski"/>
                <w:i/>
                <w:sz w:val="18"/>
                <w:szCs w:val="18"/>
              </w:rPr>
            </w:pPr>
          </w:p>
        </w:tc>
      </w:tr>
      <w:tr w:rsidR="00511E8A" w:rsidRPr="00F1055D" w14:paraId="04DDD77D" w14:textId="77777777" w:rsidTr="00BE4EE0">
        <w:trPr>
          <w:trHeight w:val="367"/>
        </w:trPr>
        <w:tc>
          <w:tcPr>
            <w:tcW w:w="1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C3F1C" w14:textId="58B3B0DB" w:rsidR="00511E8A" w:rsidRPr="00A97C61" w:rsidRDefault="005A4F1E" w:rsidP="00A97C61">
            <w:pPr>
              <w:spacing w:before="120" w:after="120"/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</w:rPr>
              <w:t>W</w:t>
            </w:r>
            <w:r w:rsidRPr="00F172EE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</w:rPr>
              <w:t>iedza, umiejętności i doświadczenie zawodowe</w:t>
            </w:r>
            <w:r w:rsidRPr="00A97C61"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</w:tr>
      <w:tr w:rsidR="00511E8A" w:rsidRPr="002A3156" w14:paraId="098FAA2C" w14:textId="77777777" w:rsidTr="00BE4EE0">
        <w:trPr>
          <w:trHeight w:val="422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DDCBC" w14:textId="10DDFAEE" w:rsidR="00511E8A" w:rsidRPr="00780E82" w:rsidRDefault="00511E8A" w:rsidP="00511E8A">
            <w:pPr>
              <w:spacing w:before="120" w:after="120"/>
              <w:rPr>
                <w:rFonts w:ascii="PKO Bank Polski" w:hAnsi="PKO Bank Polski"/>
                <w:sz w:val="20"/>
                <w:szCs w:val="20"/>
              </w:rPr>
            </w:pPr>
            <w:r w:rsidRPr="00780E82">
              <w:rPr>
                <w:rFonts w:ascii="PKO Bank Polski" w:hAnsi="PKO Bank Polski"/>
                <w:sz w:val="20"/>
                <w:szCs w:val="20"/>
              </w:rPr>
              <w:t>Posiada</w:t>
            </w:r>
            <w:r>
              <w:rPr>
                <w:rFonts w:ascii="PKO Bank Polski" w:hAnsi="PKO Bank Polski"/>
                <w:sz w:val="20"/>
                <w:szCs w:val="20"/>
              </w:rPr>
              <w:t>nie</w:t>
            </w:r>
            <w:r w:rsidRPr="00780E82">
              <w:rPr>
                <w:rFonts w:ascii="PKO Bank Polski" w:hAnsi="PKO Bank Polski"/>
                <w:sz w:val="20"/>
                <w:szCs w:val="20"/>
              </w:rPr>
              <w:t xml:space="preserve"> wiedz</w:t>
            </w:r>
            <w:r>
              <w:rPr>
                <w:rFonts w:ascii="PKO Bank Polski" w:hAnsi="PKO Bank Polski"/>
                <w:sz w:val="20"/>
                <w:szCs w:val="20"/>
              </w:rPr>
              <w:t>y</w:t>
            </w:r>
            <w:r w:rsidRPr="00780E82">
              <w:rPr>
                <w:rFonts w:ascii="PKO Bank Polski" w:hAnsi="PKO Bank Polski"/>
                <w:sz w:val="20"/>
                <w:szCs w:val="20"/>
              </w:rPr>
              <w:t>, doświadczeni</w:t>
            </w:r>
            <w:r>
              <w:rPr>
                <w:rFonts w:ascii="PKO Bank Polski" w:hAnsi="PKO Bank Polski"/>
                <w:sz w:val="20"/>
                <w:szCs w:val="20"/>
              </w:rPr>
              <w:t>a</w:t>
            </w:r>
            <w:r w:rsidRPr="00780E82">
              <w:rPr>
                <w:rFonts w:ascii="PKO Bank Polski" w:hAnsi="PKO Bank Polski"/>
                <w:sz w:val="20"/>
                <w:szCs w:val="20"/>
              </w:rPr>
              <w:t xml:space="preserve"> i umiejętności</w:t>
            </w:r>
            <w:r>
              <w:rPr>
                <w:rFonts w:ascii="PKO Bank Polski" w:hAnsi="PKO Bank Polski"/>
                <w:sz w:val="20"/>
                <w:szCs w:val="20"/>
              </w:rPr>
              <w:t xml:space="preserve"> odpowiednich do  pełnienia funkcji członka Rady  Nadzorczej i powierzonych </w:t>
            </w:r>
            <w:r w:rsidRPr="00BE4EE0">
              <w:rPr>
                <w:rFonts w:ascii="PKO Bank Polski" w:hAnsi="PKO Bank Polski"/>
                <w:sz w:val="20"/>
                <w:szCs w:val="20"/>
              </w:rPr>
              <w:t>obowiązków w zakresie poszczególnych obszarów działania Banku</w:t>
            </w:r>
            <w:r w:rsidR="00D3795D" w:rsidRPr="00BE4EE0">
              <w:rPr>
                <w:rStyle w:val="Odwoanieprzypisukocowego"/>
                <w:rFonts w:ascii="PKO Bank Polski" w:hAnsi="PKO Bank Polski"/>
                <w:color w:val="FF0000"/>
                <w:sz w:val="20"/>
                <w:szCs w:val="20"/>
              </w:rPr>
              <w:endnoteReference w:id="3"/>
            </w:r>
            <w:r w:rsidRPr="00BE4EE0">
              <w:rPr>
                <w:rFonts w:ascii="PKO Bank Polski" w:hAnsi="PKO Bank Polsk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E291" w14:textId="77777777" w:rsidR="00511E8A" w:rsidRPr="005D0840" w:rsidRDefault="00511E8A" w:rsidP="00511E8A">
            <w:pPr>
              <w:rPr>
                <w:rFonts w:ascii="PKO Bank Polski" w:hAnsi="PKO Bank Polski"/>
                <w:b/>
                <w:sz w:val="20"/>
                <w:szCs w:val="20"/>
              </w:rPr>
            </w:pPr>
          </w:p>
          <w:p w14:paraId="3B39D789" w14:textId="687CEC87" w:rsidR="00511E8A" w:rsidRPr="005D0840" w:rsidRDefault="00511E8A" w:rsidP="00511E8A">
            <w:pPr>
              <w:rPr>
                <w:rFonts w:ascii="PKO Bank Polski" w:hAnsi="PKO Bank Polski"/>
                <w:b/>
                <w:sz w:val="20"/>
                <w:szCs w:val="20"/>
              </w:rPr>
            </w:pPr>
            <w:r w:rsidRPr="00171A7E">
              <w:rPr>
                <w:rFonts w:ascii="PKO Bank Polski" w:hAnsi="PKO Bank Polski"/>
                <w:b/>
                <w:sz w:val="20"/>
                <w:szCs w:val="20"/>
              </w:rPr>
              <w:t>TAK/NIE/TAK Z ZASTRZEŻENIEM 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370763" w14:textId="0094A78A" w:rsidR="00511E8A" w:rsidRDefault="00511E8A" w:rsidP="00511E8A">
            <w:pPr>
              <w:rPr>
                <w:rFonts w:ascii="PKO Bank Polski" w:hAnsi="PKO Bank Polski"/>
                <w:bCs/>
                <w:i/>
                <w:sz w:val="16"/>
                <w:szCs w:val="16"/>
              </w:rPr>
            </w:pPr>
            <w:r w:rsidRPr="002A3156">
              <w:rPr>
                <w:rFonts w:ascii="PKO Bank Polski" w:hAnsi="PKO Bank Polski"/>
                <w:bCs/>
                <w:i/>
                <w:sz w:val="16"/>
                <w:szCs w:val="16"/>
              </w:rPr>
              <w:t xml:space="preserve">Jeśli TAK lub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</w:rPr>
              <w:t>TAK</w:t>
            </w:r>
            <w:r w:rsidRPr="002A3156">
              <w:rPr>
                <w:rFonts w:ascii="PKO Bank Polski" w:hAnsi="PKO Bank Polski"/>
                <w:bCs/>
                <w:i/>
                <w:sz w:val="16"/>
                <w:szCs w:val="16"/>
              </w:rPr>
              <w:t xml:space="preserve"> Z ZASTRZEŻENIEM – opis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</w:rPr>
              <w:t>lub załączone CV</w:t>
            </w:r>
            <w:r w:rsidRPr="002A3156">
              <w:rPr>
                <w:rFonts w:ascii="PKO Bank Polski" w:hAnsi="PKO Bank Polski"/>
                <w:bCs/>
                <w:i/>
                <w:sz w:val="16"/>
                <w:szCs w:val="16"/>
              </w:rPr>
              <w:t xml:space="preserve"> (przy zastrzeżeniu należy wskazać obszar</w:t>
            </w:r>
            <w:r w:rsidR="007D71F2">
              <w:rPr>
                <w:rFonts w:ascii="PKO Bank Polski" w:hAnsi="PKO Bank Polski"/>
                <w:bCs/>
                <w:i/>
                <w:sz w:val="16"/>
                <w:szCs w:val="16"/>
              </w:rPr>
              <w:t xml:space="preserve"> działania Banku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</w:rPr>
              <w:t xml:space="preserve">, </w:t>
            </w:r>
            <w:r w:rsidRPr="002A3156">
              <w:rPr>
                <w:rFonts w:ascii="PKO Bank Polski" w:hAnsi="PKO Bank Polski"/>
                <w:bCs/>
                <w:i/>
                <w:sz w:val="16"/>
                <w:szCs w:val="16"/>
              </w:rPr>
              <w:t xml:space="preserve"> którego dotyczy luka kompetencyjna i jej zakres tj. wiedza/doświadczenie/umiejętności)</w:t>
            </w:r>
            <w:r w:rsidRPr="00780E82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</w:rPr>
              <w:t xml:space="preserve"> </w:t>
            </w:r>
          </w:p>
          <w:p w14:paraId="350E884C" w14:textId="472E5A8D" w:rsidR="00511E8A" w:rsidRPr="002A3156" w:rsidRDefault="00511E8A" w:rsidP="00F1523A">
            <w:pPr>
              <w:rPr>
                <w:rFonts w:ascii="PKO Bank Polski" w:hAnsi="PKO Bank Polski"/>
                <w:bCs/>
                <w:i/>
                <w:sz w:val="16"/>
                <w:szCs w:val="16"/>
              </w:rPr>
            </w:pPr>
          </w:p>
        </w:tc>
      </w:tr>
      <w:tr w:rsidR="00511E8A" w:rsidRPr="002A3156" w14:paraId="0BA0A6D6" w14:textId="77777777" w:rsidTr="00BE4EE0">
        <w:trPr>
          <w:trHeight w:val="402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164D" w14:textId="1F070338" w:rsidR="00511E8A" w:rsidRPr="00780E82" w:rsidRDefault="00511E8A" w:rsidP="00E17650">
            <w:pPr>
              <w:spacing w:before="120" w:after="120"/>
              <w:rPr>
                <w:rFonts w:ascii="PKO Bank Polski" w:hAnsi="PKO Bank Polski"/>
                <w:sz w:val="20"/>
                <w:szCs w:val="20"/>
              </w:rPr>
            </w:pPr>
            <w:r w:rsidRPr="00780E82">
              <w:rPr>
                <w:rFonts w:ascii="PKO Bank Polski" w:hAnsi="PKO Bank Polski"/>
                <w:sz w:val="20"/>
                <w:szCs w:val="20"/>
              </w:rPr>
              <w:t>Posiada</w:t>
            </w:r>
            <w:r w:rsidR="00E17650">
              <w:rPr>
                <w:rFonts w:ascii="PKO Bank Polski" w:hAnsi="PKO Bank Polski"/>
                <w:sz w:val="20"/>
                <w:szCs w:val="20"/>
              </w:rPr>
              <w:t xml:space="preserve">nie </w:t>
            </w:r>
            <w:r w:rsidRPr="00780E82">
              <w:rPr>
                <w:rFonts w:ascii="PKO Bank Polski" w:hAnsi="PKO Bank Polski"/>
                <w:sz w:val="20"/>
                <w:szCs w:val="20"/>
              </w:rPr>
              <w:t>wiedz</w:t>
            </w:r>
            <w:r w:rsidR="00E17650">
              <w:rPr>
                <w:rFonts w:ascii="PKO Bank Polski" w:hAnsi="PKO Bank Polski"/>
                <w:sz w:val="20"/>
                <w:szCs w:val="20"/>
              </w:rPr>
              <w:t>y, doświadczenia</w:t>
            </w:r>
            <w:r w:rsidRPr="00780E82">
              <w:rPr>
                <w:rFonts w:ascii="PKO Bank Polski" w:hAnsi="PKO Bank Polski"/>
                <w:sz w:val="20"/>
                <w:szCs w:val="20"/>
              </w:rPr>
              <w:t xml:space="preserve"> i umiejętności w zakresie istotnych ryzyk działalności bankowej w sposób zapewniający możliwość sprawowania nadzoru i kontroli w tym zakresie</w:t>
            </w:r>
            <w:r w:rsidR="00EA4BE9" w:rsidRPr="005D0840">
              <w:rPr>
                <w:rStyle w:val="Odwoanieprzypisukocowego"/>
                <w:rFonts w:ascii="PKO Bank Polski" w:hAnsi="PKO Bank Polski"/>
                <w:color w:val="FF0000"/>
                <w:sz w:val="20"/>
                <w:szCs w:val="20"/>
              </w:rPr>
              <w:endnoteReference w:id="4"/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6A48" w14:textId="77777777" w:rsidR="00511E8A" w:rsidRPr="005D0840" w:rsidRDefault="00511E8A" w:rsidP="00511E8A">
            <w:pPr>
              <w:rPr>
                <w:rFonts w:ascii="PKO Bank Polski" w:hAnsi="PKO Bank Polski"/>
                <w:b/>
                <w:sz w:val="20"/>
                <w:szCs w:val="20"/>
              </w:rPr>
            </w:pPr>
            <w:r w:rsidRPr="005D0840">
              <w:rPr>
                <w:rFonts w:ascii="PKO Bank Polski" w:hAnsi="PKO Bank Polski"/>
                <w:b/>
                <w:sz w:val="20"/>
                <w:szCs w:val="20"/>
              </w:rPr>
              <w:t>TAK/NIE/TAK Z ZASTRZEŻENIEM 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CE0B9F" w14:textId="03416879" w:rsidR="00511E8A" w:rsidRPr="002A3156" w:rsidRDefault="00511E8A" w:rsidP="00511E8A">
            <w:pPr>
              <w:rPr>
                <w:rFonts w:ascii="PKO Bank Polski" w:hAnsi="PKO Bank Polski"/>
                <w:bCs/>
                <w:i/>
                <w:sz w:val="16"/>
                <w:szCs w:val="16"/>
              </w:rPr>
            </w:pPr>
            <w:r w:rsidRPr="002A3156">
              <w:rPr>
                <w:rFonts w:ascii="PKO Bank Polski" w:hAnsi="PKO Bank Polski"/>
                <w:bCs/>
                <w:i/>
                <w:sz w:val="16"/>
                <w:szCs w:val="16"/>
              </w:rPr>
              <w:t xml:space="preserve">Jeśli TAK lub TAK </w:t>
            </w:r>
            <w:r w:rsidRPr="00BE4EE0">
              <w:rPr>
                <w:rFonts w:ascii="PKO Bank Polski" w:hAnsi="PKO Bank Polski"/>
                <w:bCs/>
                <w:i/>
                <w:sz w:val="16"/>
                <w:szCs w:val="16"/>
              </w:rPr>
              <w:t xml:space="preserve">Z ZASTRZEŻENIEM – opis lub załączone CV </w:t>
            </w:r>
            <w:r w:rsidR="00FC4196" w:rsidRPr="00BE4EE0">
              <w:rPr>
                <w:rFonts w:ascii="PKO Bank Polski" w:hAnsi="PKO Bank Polski"/>
                <w:bCs/>
                <w:i/>
                <w:sz w:val="16"/>
                <w:szCs w:val="16"/>
              </w:rPr>
              <w:t>potwierdzający posiadane</w:t>
            </w:r>
            <w:r w:rsidR="00FC4196">
              <w:rPr>
                <w:rFonts w:ascii="PKO Bank Polski" w:hAnsi="PKO Bank Polski"/>
                <w:bCs/>
                <w:i/>
                <w:sz w:val="16"/>
                <w:szCs w:val="16"/>
              </w:rPr>
              <w:t xml:space="preserve"> przymioty</w:t>
            </w:r>
            <w:r w:rsidR="00FC4196" w:rsidRPr="002A3156">
              <w:rPr>
                <w:rFonts w:ascii="PKO Bank Polski" w:hAnsi="PKO Bank Polski"/>
                <w:bCs/>
                <w:i/>
                <w:sz w:val="16"/>
                <w:szCs w:val="16"/>
              </w:rPr>
              <w:t xml:space="preserve"> </w:t>
            </w:r>
            <w:r w:rsidRPr="002A3156">
              <w:rPr>
                <w:rFonts w:ascii="PKO Bank Polski" w:hAnsi="PKO Bank Polski"/>
                <w:bCs/>
                <w:i/>
                <w:sz w:val="16"/>
                <w:szCs w:val="16"/>
              </w:rPr>
              <w:t>(przy zastrzeżeniu należy wskazać ryzyko, którego dotyczy luka kompetencyjna i jej zakres tj. wiedza/doświadczenie/umiejętności)</w:t>
            </w:r>
          </w:p>
        </w:tc>
      </w:tr>
      <w:tr w:rsidR="00511E8A" w:rsidRPr="003123CC" w14:paraId="15D26704" w14:textId="77777777" w:rsidTr="00BE4EE0">
        <w:trPr>
          <w:trHeight w:val="433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0B94" w14:textId="00D554B1" w:rsidR="00511E8A" w:rsidRPr="00780E82" w:rsidRDefault="00214931" w:rsidP="00214931">
            <w:pPr>
              <w:spacing w:before="120" w:after="120"/>
              <w:rPr>
                <w:rFonts w:ascii="PKO Bank Polski" w:hAnsi="PKO Bank Polski"/>
                <w:sz w:val="20"/>
                <w:szCs w:val="20"/>
              </w:rPr>
            </w:pPr>
            <w:r>
              <w:rPr>
                <w:rFonts w:ascii="PKO Bank Polski" w:hAnsi="PKO Bank Polski"/>
                <w:sz w:val="20"/>
                <w:szCs w:val="20"/>
              </w:rPr>
              <w:t xml:space="preserve">Posiadanie </w:t>
            </w:r>
            <w:r w:rsidR="00511E8A" w:rsidRPr="00780E82">
              <w:rPr>
                <w:rFonts w:ascii="PKO Bank Polski" w:hAnsi="PKO Bank Polski"/>
                <w:sz w:val="20"/>
                <w:szCs w:val="20"/>
              </w:rPr>
              <w:t xml:space="preserve"> wiedz</w:t>
            </w:r>
            <w:r>
              <w:rPr>
                <w:rFonts w:ascii="PKO Bank Polski" w:hAnsi="PKO Bank Polski"/>
                <w:sz w:val="20"/>
                <w:szCs w:val="20"/>
              </w:rPr>
              <w:t>y, doświadczenia</w:t>
            </w:r>
            <w:r w:rsidR="00511E8A" w:rsidRPr="00780E82">
              <w:rPr>
                <w:rFonts w:ascii="PKO Bank Polski" w:hAnsi="PKO Bank Polski"/>
                <w:sz w:val="20"/>
                <w:szCs w:val="20"/>
              </w:rPr>
              <w:t xml:space="preserve"> i umiejętności w zakresie zdolności do pełnienia funkcji nadzorczych i kontrolnych oraz umiejętności kierowniczych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EA35" w14:textId="77777777" w:rsidR="00511E8A" w:rsidRPr="005D0840" w:rsidRDefault="00511E8A" w:rsidP="00511E8A">
            <w:pPr>
              <w:rPr>
                <w:rFonts w:ascii="PKO Bank Polski" w:hAnsi="PKO Bank Polski"/>
                <w:b/>
                <w:sz w:val="20"/>
                <w:szCs w:val="20"/>
              </w:rPr>
            </w:pPr>
            <w:r w:rsidRPr="005D0840">
              <w:rPr>
                <w:rFonts w:ascii="PKO Bank Polski" w:hAnsi="PKO Bank Polski"/>
                <w:b/>
                <w:sz w:val="20"/>
                <w:szCs w:val="20"/>
              </w:rPr>
              <w:t>TAK/NIE/TAK Z ZASTRZEŻENIEM 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22CAFF" w14:textId="492A5EA4" w:rsidR="00511E8A" w:rsidRPr="003123CC" w:rsidRDefault="00511E8A" w:rsidP="00511E8A">
            <w:pPr>
              <w:rPr>
                <w:rFonts w:ascii="PKO Bank Polski" w:hAnsi="PKO Bank Polski"/>
                <w:bCs/>
                <w:i/>
                <w:sz w:val="16"/>
                <w:szCs w:val="16"/>
              </w:rPr>
            </w:pPr>
            <w:r w:rsidRPr="002A3156">
              <w:rPr>
                <w:rFonts w:ascii="PKO Bank Polski" w:hAnsi="PKO Bank Polski"/>
                <w:bCs/>
                <w:i/>
                <w:sz w:val="16"/>
                <w:szCs w:val="16"/>
              </w:rPr>
              <w:t>Jeśli TAK lub TAK Z ZASTRZEŻENIEM – opis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</w:rPr>
              <w:t xml:space="preserve"> lub załączone CV</w:t>
            </w:r>
            <w:r w:rsidRPr="002A3156">
              <w:rPr>
                <w:rFonts w:ascii="PKO Bank Polski" w:hAnsi="PKO Bank Polski"/>
                <w:bCs/>
                <w:i/>
                <w:sz w:val="16"/>
                <w:szCs w:val="16"/>
              </w:rPr>
              <w:t xml:space="preserve"> </w:t>
            </w:r>
            <w:r w:rsidR="00FC4196">
              <w:rPr>
                <w:rFonts w:ascii="PKO Bank Polski" w:hAnsi="PKO Bank Polski"/>
                <w:bCs/>
                <w:i/>
                <w:sz w:val="16"/>
                <w:szCs w:val="16"/>
              </w:rPr>
              <w:t xml:space="preserve">potwierdzający posiadane przymioty </w:t>
            </w:r>
            <w:r w:rsidRPr="002A3156">
              <w:rPr>
                <w:rFonts w:ascii="PKO Bank Polski" w:hAnsi="PKO Bank Polski"/>
                <w:bCs/>
                <w:i/>
                <w:sz w:val="16"/>
                <w:szCs w:val="16"/>
              </w:rPr>
              <w:t>(przy zastrzeżeniu należy wskazać, którego aspektu dotyczy luka kompetencyjna tj. wiedza/doświadczenie/umiejętności)</w:t>
            </w:r>
          </w:p>
        </w:tc>
      </w:tr>
      <w:tr w:rsidR="00511E8A" w:rsidRPr="00CE1FB7" w14:paraId="21F07694" w14:textId="77777777" w:rsidTr="00BE4EE0">
        <w:trPr>
          <w:trHeight w:val="381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0379" w14:textId="77777777" w:rsidR="00511E8A" w:rsidRPr="00CE1FB7" w:rsidRDefault="00511E8A" w:rsidP="00D3795D">
            <w:pPr>
              <w:rPr>
                <w:rFonts w:ascii="PKO Bank Polski" w:eastAsia="Times New Roman" w:hAnsi="PKO Bank Polski"/>
                <w:sz w:val="20"/>
                <w:szCs w:val="20"/>
                <w:lang w:eastAsia="pl-PL"/>
              </w:rPr>
            </w:pPr>
            <w:r w:rsidRPr="00CE1FB7">
              <w:rPr>
                <w:rFonts w:ascii="PKO Bank Polski" w:eastAsia="Times New Roman" w:hAnsi="PKO Bank Polski"/>
                <w:sz w:val="20"/>
                <w:szCs w:val="20"/>
                <w:lang w:eastAsia="pl-PL"/>
              </w:rPr>
              <w:t>Znajomość języka polskiego</w:t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0DB3" w14:textId="77777777" w:rsidR="00511E8A" w:rsidRPr="005D0840" w:rsidRDefault="00511E8A" w:rsidP="00D3795D">
            <w:pPr>
              <w:rPr>
                <w:rFonts w:ascii="PKO Bank Polski" w:hAnsi="PKO Bank Polski"/>
                <w:b/>
                <w:sz w:val="20"/>
                <w:szCs w:val="20"/>
              </w:rPr>
            </w:pPr>
            <w:r w:rsidRPr="005D0840">
              <w:rPr>
                <w:rFonts w:ascii="PKO Bank Polski" w:hAnsi="PKO Bank Polski"/>
                <w:b/>
                <w:sz w:val="20"/>
                <w:szCs w:val="20"/>
              </w:rPr>
              <w:t>TAK/NIE*</w:t>
            </w:r>
          </w:p>
        </w:tc>
      </w:tr>
      <w:tr w:rsidR="00511E8A" w:rsidRPr="00CE1FB7" w14:paraId="4F6F663A" w14:textId="77777777" w:rsidTr="00BE4EE0">
        <w:trPr>
          <w:trHeight w:val="381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1CA7C" w14:textId="77777777" w:rsidR="00511E8A" w:rsidRPr="00CE1FB7" w:rsidRDefault="00511E8A" w:rsidP="00D3795D">
            <w:pPr>
              <w:rPr>
                <w:rFonts w:ascii="PKO Bank Polski" w:eastAsia="Times New Roman" w:hAnsi="PKO Bank Polski"/>
                <w:sz w:val="20"/>
                <w:szCs w:val="20"/>
                <w:lang w:eastAsia="pl-PL"/>
              </w:rPr>
            </w:pPr>
            <w:r w:rsidRPr="00CE1FB7">
              <w:rPr>
                <w:rFonts w:ascii="PKO Bank Polski" w:eastAsia="Times New Roman" w:hAnsi="PKO Bank Polski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ABCC" w14:textId="77777777" w:rsidR="00511E8A" w:rsidRPr="005D0840" w:rsidRDefault="00511E8A" w:rsidP="00D3795D">
            <w:pPr>
              <w:rPr>
                <w:rFonts w:ascii="PKO Bank Polski" w:hAnsi="PKO Bank Polski"/>
                <w:b/>
                <w:sz w:val="20"/>
                <w:szCs w:val="20"/>
              </w:rPr>
            </w:pPr>
            <w:r w:rsidRPr="005D0840">
              <w:rPr>
                <w:rFonts w:ascii="PKO Bank Polski" w:hAnsi="PKO Bank Polski"/>
                <w:b/>
                <w:sz w:val="20"/>
                <w:szCs w:val="20"/>
              </w:rPr>
              <w:t>TAK/NIE*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E88628" w14:textId="77777777" w:rsidR="00511E8A" w:rsidRPr="00CE1FB7" w:rsidRDefault="00511E8A" w:rsidP="00D3795D">
            <w:pPr>
              <w:rPr>
                <w:rFonts w:ascii="PKO Bank Polski" w:eastAsia="Times New Roman" w:hAnsi="PKO Bank Polski"/>
                <w:i/>
                <w:sz w:val="20"/>
                <w:szCs w:val="20"/>
                <w:lang w:eastAsia="pl-PL"/>
              </w:rPr>
            </w:pPr>
            <w:r w:rsidRPr="00926007">
              <w:rPr>
                <w:rFonts w:ascii="PKO Bank Polski" w:hAnsi="PKO Bank Polski"/>
                <w:bCs/>
                <w:i/>
                <w:sz w:val="16"/>
                <w:szCs w:val="16"/>
              </w:rPr>
              <w:t>Jeśli TAK – wskazanie języków obcych</w:t>
            </w:r>
          </w:p>
        </w:tc>
      </w:tr>
      <w:tr w:rsidR="00511E8A" w:rsidRPr="00F1055D" w14:paraId="0DA20384" w14:textId="77777777" w:rsidTr="00BE4EE0">
        <w:trPr>
          <w:trHeight w:val="367"/>
        </w:trPr>
        <w:tc>
          <w:tcPr>
            <w:tcW w:w="1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01C7" w14:textId="63530221" w:rsidR="00511E8A" w:rsidRPr="00A97C61" w:rsidRDefault="00511E8A" w:rsidP="00BE4EE0">
            <w:pPr>
              <w:spacing w:before="120" w:after="120"/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</w:rPr>
            </w:pPr>
            <w:r w:rsidRPr="00BE4EE0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</w:rPr>
              <w:t>R</w:t>
            </w:r>
            <w:r w:rsidR="005A4F1E" w:rsidRPr="00BE4EE0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</w:rPr>
              <w:t>ękojmia</w:t>
            </w:r>
          </w:p>
        </w:tc>
      </w:tr>
      <w:tr w:rsidR="00511E8A" w:rsidRPr="008D34FE" w14:paraId="676B58C7" w14:textId="77777777" w:rsidTr="00BE4EE0">
        <w:trPr>
          <w:trHeight w:val="40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D98BA" w14:textId="576EC78F" w:rsidR="00511E8A" w:rsidRPr="00214931" w:rsidRDefault="00A97C61" w:rsidP="00A97C61">
            <w:pPr>
              <w:spacing w:before="120" w:after="120"/>
              <w:rPr>
                <w:rFonts w:ascii="PKO Bank Polski" w:eastAsia="Times New Roman" w:hAnsi="PKO Bank Polski" w:cs="PKO Bank Polsk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KO Bank Polski" w:hAnsi="PKO Bank Polski"/>
                <w:sz w:val="20"/>
                <w:szCs w:val="20"/>
              </w:rPr>
              <w:t xml:space="preserve">Posiadanie </w:t>
            </w:r>
            <w:r w:rsidR="00511E8A" w:rsidRPr="00214931">
              <w:rPr>
                <w:rFonts w:ascii="PKO Bank Polski" w:hAnsi="PKO Bank Polski"/>
                <w:sz w:val="20"/>
                <w:szCs w:val="20"/>
              </w:rPr>
              <w:t>rękojmi należytego wykonywania powierzonych obowiązków odnoszącą się w szczególności do reputacji, uczciwości i rzetelności oraz zdolności do wykonywania obowiązków w sposób ostrożny i stabilny i zdolności do kierowania się niezależnością osądu</w:t>
            </w:r>
            <w:r w:rsidR="009F2006" w:rsidRPr="00214931">
              <w:rPr>
                <w:rFonts w:ascii="PKO Bank Polski" w:hAnsi="PKO Bank Polski"/>
                <w:sz w:val="20"/>
                <w:szCs w:val="20"/>
              </w:rPr>
              <w:t xml:space="preserve"> </w:t>
            </w:r>
            <w:r w:rsidR="00511E8A" w:rsidRPr="00214931">
              <w:rPr>
                <w:rFonts w:ascii="PKO Bank Polski" w:hAnsi="PKO Bank Polski"/>
                <w:color w:val="FF0000"/>
                <w:sz w:val="20"/>
                <w:szCs w:val="20"/>
                <w:vertAlign w:val="superscript"/>
              </w:rPr>
              <w:endnoteReference w:id="5"/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8CCC5" w14:textId="77777777" w:rsidR="00511E8A" w:rsidRPr="00214931" w:rsidRDefault="00511E8A" w:rsidP="00511E8A">
            <w:pPr>
              <w:rPr>
                <w:rFonts w:ascii="PKO Bank Polski" w:hAnsi="PKO Bank Polski"/>
                <w:b/>
                <w:sz w:val="20"/>
                <w:szCs w:val="20"/>
              </w:rPr>
            </w:pPr>
            <w:r w:rsidRPr="00214931">
              <w:rPr>
                <w:rFonts w:ascii="PKO Bank Polski" w:hAnsi="PKO Bank Polski"/>
                <w:b/>
                <w:sz w:val="20"/>
                <w:szCs w:val="20"/>
              </w:rPr>
              <w:t>TAK/NIE/TAK Z ZASTRZEŻENIEM 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76038E" w14:textId="77777777" w:rsidR="002D575F" w:rsidRDefault="002D575F" w:rsidP="00511E8A">
            <w:pPr>
              <w:rPr>
                <w:rFonts w:ascii="PKO Bank Polski" w:hAnsi="PKO Bank Polski"/>
                <w:bCs/>
                <w:i/>
                <w:sz w:val="16"/>
                <w:szCs w:val="16"/>
              </w:rPr>
            </w:pPr>
          </w:p>
          <w:p w14:paraId="59247A0E" w14:textId="4CD0A19D" w:rsidR="00511E8A" w:rsidRPr="002A3156" w:rsidRDefault="00511E8A" w:rsidP="008B0386">
            <w:pPr>
              <w:rPr>
                <w:rFonts w:ascii="PKO Bank Polski" w:hAnsi="PKO Bank Polski"/>
                <w:bCs/>
                <w:i/>
                <w:sz w:val="16"/>
                <w:szCs w:val="16"/>
              </w:rPr>
            </w:pPr>
            <w:r w:rsidRPr="002A3156">
              <w:rPr>
                <w:rFonts w:ascii="PKO Bank Polski" w:hAnsi="PKO Bank Polski"/>
                <w:bCs/>
                <w:i/>
                <w:sz w:val="16"/>
                <w:szCs w:val="16"/>
              </w:rPr>
              <w:t xml:space="preserve">Jeśli </w:t>
            </w:r>
            <w:r w:rsidRPr="00BE4EE0">
              <w:rPr>
                <w:rFonts w:ascii="PKO Bank Polski" w:hAnsi="PKO Bank Polski"/>
                <w:bCs/>
                <w:i/>
                <w:sz w:val="16"/>
                <w:szCs w:val="16"/>
              </w:rPr>
              <w:t xml:space="preserve">TAK Z ZASTRZEŻENIEM – opis </w:t>
            </w:r>
            <w:r w:rsidR="008B0386" w:rsidRPr="00BE4EE0">
              <w:rPr>
                <w:rFonts w:ascii="PKO Bank Polski" w:hAnsi="PKO Bank Polski"/>
                <w:bCs/>
                <w:i/>
                <w:sz w:val="16"/>
                <w:szCs w:val="16"/>
              </w:rPr>
              <w:t xml:space="preserve">wskazujący poniższe </w:t>
            </w:r>
            <w:r w:rsidRPr="00BE4EE0">
              <w:rPr>
                <w:rFonts w:ascii="PKO Bank Polski" w:hAnsi="PKO Bank Polski"/>
                <w:bCs/>
                <w:i/>
                <w:sz w:val="16"/>
                <w:szCs w:val="16"/>
              </w:rPr>
              <w:t>kryteri</w:t>
            </w:r>
            <w:r w:rsidR="008B0386" w:rsidRPr="00BE4EE0">
              <w:rPr>
                <w:rFonts w:ascii="PKO Bank Polski" w:hAnsi="PKO Bank Polski"/>
                <w:bCs/>
                <w:i/>
                <w:sz w:val="16"/>
                <w:szCs w:val="16"/>
              </w:rPr>
              <w:t>a, które nie spełnia kandydat.</w:t>
            </w:r>
            <w:r w:rsidR="008B0386">
              <w:rPr>
                <w:rFonts w:ascii="PKO Bank Polski" w:hAnsi="PKO Bank Polski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9C4A00" w:rsidRPr="008D34FE" w:rsidDel="00DD68EE" w14:paraId="1BE930C3" w14:textId="77777777" w:rsidTr="00BE4EE0">
        <w:trPr>
          <w:trHeight w:val="405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D805" w14:textId="7AD4F001" w:rsidR="009C4A00" w:rsidRPr="009C4A00" w:rsidDel="00C835BE" w:rsidRDefault="00556F4C" w:rsidP="00556F4C">
            <w:pPr>
              <w:spacing w:before="120" w:after="120"/>
              <w:rPr>
                <w:rFonts w:eastAsia="Times New Roman"/>
                <w:sz w:val="20"/>
                <w:szCs w:val="20"/>
                <w:lang w:eastAsia="pl-PL"/>
              </w:rPr>
            </w:pPr>
            <w:r w:rsidRPr="00BE4EE0">
              <w:rPr>
                <w:rFonts w:ascii="PKO Bank Polski" w:hAnsi="PKO Bank Polski"/>
                <w:sz w:val="20"/>
                <w:szCs w:val="20"/>
              </w:rPr>
              <w:t>Wyroki skazujące, p</w:t>
            </w:r>
            <w:r w:rsidR="009C4A00" w:rsidRPr="00BE4EE0">
              <w:rPr>
                <w:rFonts w:ascii="PKO Bank Polski" w:hAnsi="PKO Bank Polski"/>
                <w:sz w:val="20"/>
                <w:szCs w:val="20"/>
              </w:rPr>
              <w:t>rowadzon</w:t>
            </w:r>
            <w:r w:rsidR="000F1D08" w:rsidRPr="00BE4EE0">
              <w:rPr>
                <w:rFonts w:ascii="PKO Bank Polski" w:hAnsi="PKO Bank Polski"/>
                <w:sz w:val="20"/>
                <w:szCs w:val="20"/>
              </w:rPr>
              <w:t xml:space="preserve">e </w:t>
            </w:r>
            <w:r w:rsidR="009C4A00" w:rsidRPr="00BE4EE0">
              <w:rPr>
                <w:rFonts w:ascii="PKO Bank Polski" w:hAnsi="PKO Bank Polski"/>
                <w:sz w:val="20"/>
                <w:szCs w:val="20"/>
              </w:rPr>
              <w:t>przeciwko mnie postępowania karne i postępowania w</w:t>
            </w:r>
            <w:r w:rsidR="009C4A00" w:rsidRPr="00214931">
              <w:rPr>
                <w:rFonts w:ascii="PKO Bank Polski" w:hAnsi="PKO Bank Polski"/>
                <w:sz w:val="20"/>
                <w:szCs w:val="20"/>
              </w:rPr>
              <w:t> sprawach o przestępstwa skarbowe (aktualnie i w okresie ostatnich 5 lat)</w:t>
            </w:r>
            <w:r>
              <w:rPr>
                <w:rFonts w:ascii="PKO Bank Polski" w:hAnsi="PKO Bank Polsk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E67F" w14:textId="2AD4060D" w:rsidR="009C4A00" w:rsidRPr="00214931" w:rsidDel="00C835BE" w:rsidRDefault="009C4A00" w:rsidP="00214931">
            <w:pPr>
              <w:rPr>
                <w:b/>
                <w:sz w:val="20"/>
                <w:szCs w:val="20"/>
              </w:rPr>
            </w:pPr>
            <w:r w:rsidRPr="00214931">
              <w:rPr>
                <w:rFonts w:ascii="PKO Bank Polski" w:hAnsi="PKO Bank Polski"/>
                <w:b/>
                <w:sz w:val="20"/>
                <w:szCs w:val="20"/>
              </w:rPr>
              <w:t>TAK/NIE *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EF79" w14:textId="0F682D91" w:rsidR="009C4A00" w:rsidRDefault="009C4A00" w:rsidP="009C4A00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Jeśli TAK – opis </w:t>
            </w:r>
          </w:p>
          <w:p w14:paraId="2D5E7632" w14:textId="77777777" w:rsidR="009C4A00" w:rsidDel="00C835BE" w:rsidRDefault="009C4A00" w:rsidP="009C4A00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</w:tr>
      <w:tr w:rsidR="009C4A00" w:rsidRPr="008D34FE" w:rsidDel="00DD68EE" w14:paraId="2563B045" w14:textId="77777777" w:rsidTr="00BE4EE0">
        <w:trPr>
          <w:trHeight w:val="40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BCED" w14:textId="579DE7BE" w:rsidR="009C4A00" w:rsidRPr="009C4A00" w:rsidDel="00C835BE" w:rsidRDefault="00935432" w:rsidP="009C4A00">
            <w:pPr>
              <w:pStyle w:val="Defaul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Nałożone</w:t>
            </w:r>
            <w:r w:rsidR="009C4A00">
              <w:rPr>
                <w:sz w:val="20"/>
                <w:szCs w:val="20"/>
              </w:rPr>
              <w:t xml:space="preserve"> na mnie</w:t>
            </w:r>
            <w:r w:rsidR="009C4A00">
              <w:rPr>
                <w:rFonts w:eastAsia="Times New Roman"/>
                <w:sz w:val="20"/>
                <w:szCs w:val="20"/>
                <w:lang w:eastAsia="pl-PL"/>
              </w:rPr>
              <w:t xml:space="preserve"> sankcje administracyjne (w okresie ostatnich 5 lat)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F96D4" w14:textId="1D08601F" w:rsidR="009C4A00" w:rsidRPr="00214931" w:rsidDel="00C835BE" w:rsidRDefault="009C4A00" w:rsidP="00214931">
            <w:pPr>
              <w:rPr>
                <w:b/>
                <w:sz w:val="20"/>
                <w:szCs w:val="20"/>
              </w:rPr>
            </w:pPr>
            <w:r w:rsidRPr="00214931">
              <w:rPr>
                <w:rFonts w:ascii="PKO Bank Polski" w:hAnsi="PKO Bank Polski"/>
                <w:b/>
                <w:sz w:val="20"/>
                <w:szCs w:val="20"/>
              </w:rPr>
              <w:t>TAK/NIE 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5C4267" w14:textId="77777777" w:rsidR="009C4A00" w:rsidRDefault="009C4A00" w:rsidP="009C4A00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Jeśli TAK – opis </w:t>
            </w:r>
          </w:p>
          <w:p w14:paraId="777A2ED6" w14:textId="77777777" w:rsidR="009C4A00" w:rsidDel="00C835BE" w:rsidRDefault="009C4A00" w:rsidP="009C4A00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</w:tr>
      <w:tr w:rsidR="009C4A00" w:rsidRPr="008D34FE" w:rsidDel="00DD68EE" w14:paraId="4C81C528" w14:textId="77777777" w:rsidTr="00BE4EE0">
        <w:trPr>
          <w:trHeight w:val="40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F39D" w14:textId="56084CC0" w:rsidR="009C4A00" w:rsidRPr="009C4A00" w:rsidDel="00C835BE" w:rsidRDefault="009C4A00" w:rsidP="009C4A00">
            <w:pPr>
              <w:pStyle w:val="Defaul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Nałożon</w:t>
            </w:r>
            <w:r w:rsidR="000F1D08">
              <w:rPr>
                <w:sz w:val="20"/>
                <w:szCs w:val="20"/>
              </w:rPr>
              <w:t>e</w:t>
            </w:r>
            <w:r w:rsidRPr="00CE1FB7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sankcje administracyjne</w:t>
            </w:r>
            <w:r w:rsidRPr="00CE1FB7">
              <w:rPr>
                <w:rFonts w:eastAsia="Times New Roman"/>
                <w:sz w:val="20"/>
                <w:szCs w:val="20"/>
                <w:lang w:eastAsia="pl-PL"/>
              </w:rPr>
              <w:t xml:space="preserve"> na inne podmioty w związku z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moim</w:t>
            </w:r>
            <w:r w:rsidRPr="00CE1FB7">
              <w:rPr>
                <w:rFonts w:eastAsia="Times New Roman"/>
                <w:sz w:val="20"/>
                <w:szCs w:val="20"/>
                <w:lang w:eastAsia="pl-PL"/>
              </w:rPr>
              <w:t xml:space="preserve"> zakresem odpowiedzialności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w tych podmiotach (w okresie ostatnich 5 lat)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BB775" w14:textId="189EFE2B" w:rsidR="009C4A00" w:rsidRPr="00214931" w:rsidDel="00C835BE" w:rsidRDefault="009C4A00" w:rsidP="00214931">
            <w:pPr>
              <w:rPr>
                <w:b/>
                <w:sz w:val="20"/>
                <w:szCs w:val="20"/>
              </w:rPr>
            </w:pPr>
            <w:r w:rsidRPr="00214931">
              <w:rPr>
                <w:rFonts w:ascii="PKO Bank Polski" w:hAnsi="PKO Bank Polski"/>
                <w:b/>
                <w:sz w:val="20"/>
                <w:szCs w:val="20"/>
              </w:rPr>
              <w:t>TAK/NIE 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896973" w14:textId="77777777" w:rsidR="009C4A00" w:rsidRDefault="009C4A00" w:rsidP="009C4A00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Jeśli TAK – opis </w:t>
            </w:r>
          </w:p>
          <w:p w14:paraId="46C9F326" w14:textId="77777777" w:rsidR="009C4A00" w:rsidDel="00C835BE" w:rsidRDefault="009C4A00" w:rsidP="009C4A00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</w:tr>
      <w:tr w:rsidR="009C4A00" w:rsidRPr="008D34FE" w:rsidDel="00DD68EE" w14:paraId="760779C0" w14:textId="77777777" w:rsidTr="00BE4EE0">
        <w:trPr>
          <w:trHeight w:val="40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2B9BE" w14:textId="17753B4B" w:rsidR="009C4A00" w:rsidRPr="00BE4EE0" w:rsidDel="00C835BE" w:rsidRDefault="009C4A00" w:rsidP="00214931">
            <w:pPr>
              <w:spacing w:before="120" w:after="120"/>
              <w:rPr>
                <w:sz w:val="20"/>
                <w:szCs w:val="20"/>
              </w:rPr>
            </w:pPr>
            <w:r w:rsidRPr="00BE4EE0">
              <w:rPr>
                <w:rFonts w:ascii="PKO Bank Polski" w:hAnsi="PKO Bank Polski"/>
                <w:sz w:val="20"/>
                <w:szCs w:val="20"/>
              </w:rPr>
              <w:t>Prowadzon</w:t>
            </w:r>
            <w:r w:rsidR="000F1D08" w:rsidRPr="00BE4EE0">
              <w:rPr>
                <w:rFonts w:ascii="PKO Bank Polski" w:hAnsi="PKO Bank Polski"/>
                <w:sz w:val="20"/>
                <w:szCs w:val="20"/>
              </w:rPr>
              <w:t xml:space="preserve">e </w:t>
            </w:r>
            <w:r w:rsidR="00FC4196" w:rsidRPr="00BE4EE0">
              <w:rPr>
                <w:rFonts w:ascii="PKO Bank Polski" w:hAnsi="PKO Bank Polski"/>
                <w:sz w:val="20"/>
                <w:szCs w:val="20"/>
              </w:rPr>
              <w:t xml:space="preserve">wobec mnie </w:t>
            </w:r>
            <w:r w:rsidRPr="00BE4EE0">
              <w:rPr>
                <w:rFonts w:ascii="PKO Bank Polski" w:hAnsi="PKO Bank Polski"/>
                <w:sz w:val="20"/>
                <w:szCs w:val="20"/>
              </w:rPr>
              <w:t>postępowania sądowe, które mogą mieć negatywny wpływ na moją reputację oraz postępowania administracyjne, dyscyplinarne lub egzekucyjne, w których występowałem/łam lub występuję jako strona (aktualnie i w okresie ostatnich 5 lat)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6CE3" w14:textId="7664FEE8" w:rsidR="009C4A00" w:rsidRPr="00214931" w:rsidDel="00C835BE" w:rsidRDefault="009C4A00" w:rsidP="00214931">
            <w:pPr>
              <w:rPr>
                <w:b/>
                <w:sz w:val="20"/>
                <w:szCs w:val="20"/>
              </w:rPr>
            </w:pPr>
            <w:r w:rsidRPr="00214931">
              <w:rPr>
                <w:rFonts w:ascii="PKO Bank Polski" w:hAnsi="PKO Bank Polski"/>
                <w:b/>
                <w:sz w:val="20"/>
                <w:szCs w:val="20"/>
              </w:rPr>
              <w:t>TAK/NIE 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93F6A2" w14:textId="77777777" w:rsidR="009C4A00" w:rsidRDefault="009C4A00" w:rsidP="009C4A00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Jeśli TAK – opis </w:t>
            </w:r>
          </w:p>
          <w:p w14:paraId="17AA2984" w14:textId="77777777" w:rsidR="009C4A00" w:rsidDel="00C835BE" w:rsidRDefault="009C4A00" w:rsidP="009C4A00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</w:tr>
      <w:tr w:rsidR="004E1B30" w:rsidRPr="008D34FE" w:rsidDel="00DD68EE" w14:paraId="5BFE3533" w14:textId="77777777" w:rsidTr="00BE4EE0">
        <w:trPr>
          <w:trHeight w:val="40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28064" w14:textId="46B58B2D" w:rsidR="004E1B30" w:rsidRPr="00BE4EE0" w:rsidRDefault="00935432" w:rsidP="00935432">
            <w:pPr>
              <w:spacing w:before="120" w:after="120"/>
              <w:rPr>
                <w:rFonts w:ascii="PKO Bank Polski" w:hAnsi="PKO Bank Polski"/>
                <w:sz w:val="20"/>
                <w:szCs w:val="20"/>
              </w:rPr>
            </w:pPr>
            <w:r w:rsidRPr="00BE4EE0">
              <w:rPr>
                <w:rFonts w:ascii="PKO Bank Polski" w:hAnsi="PKO Bank Polski"/>
                <w:sz w:val="20"/>
                <w:szCs w:val="20"/>
              </w:rPr>
              <w:t>Rzutowanie mojej s</w:t>
            </w:r>
            <w:r w:rsidR="004E1B30" w:rsidRPr="00BE4EE0">
              <w:rPr>
                <w:rFonts w:ascii="PKO Bank Polski" w:hAnsi="PKO Bank Polski"/>
                <w:sz w:val="20"/>
                <w:szCs w:val="20"/>
              </w:rPr>
              <w:t xml:space="preserve">ytuacji finansowej na </w:t>
            </w:r>
            <w:r w:rsidRPr="00BE4EE0">
              <w:rPr>
                <w:rFonts w:ascii="PKO Bank Polski" w:hAnsi="PKO Bank Polski"/>
                <w:sz w:val="20"/>
                <w:szCs w:val="20"/>
              </w:rPr>
              <w:t xml:space="preserve">moją </w:t>
            </w:r>
            <w:r w:rsidR="004E1B30" w:rsidRPr="00BE4EE0">
              <w:rPr>
                <w:rFonts w:ascii="PKO Bank Polski" w:hAnsi="PKO Bank Polski"/>
                <w:sz w:val="20"/>
                <w:szCs w:val="20"/>
              </w:rPr>
              <w:t>podatność na ewentualne naciski lub zwiększenie skłonności d</w:t>
            </w:r>
            <w:r w:rsidR="00DC6858" w:rsidRPr="00BE4EE0">
              <w:rPr>
                <w:rFonts w:ascii="PKO Bank Polski" w:hAnsi="PKO Bank Polski"/>
                <w:sz w:val="20"/>
                <w:szCs w:val="20"/>
              </w:rPr>
              <w:t>o akceptacji nadmiernego ryzyka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6575" w14:textId="67707D1B" w:rsidR="004E1B30" w:rsidRPr="00214931" w:rsidRDefault="004E1B30" w:rsidP="00214931">
            <w:pPr>
              <w:rPr>
                <w:rFonts w:ascii="PKO Bank Polski" w:hAnsi="PKO Bank Polski"/>
                <w:b/>
                <w:sz w:val="20"/>
                <w:szCs w:val="20"/>
              </w:rPr>
            </w:pPr>
            <w:r w:rsidRPr="00214931">
              <w:rPr>
                <w:rFonts w:ascii="PKO Bank Polski" w:hAnsi="PKO Bank Polski"/>
                <w:b/>
                <w:sz w:val="20"/>
                <w:szCs w:val="20"/>
              </w:rPr>
              <w:t>TAK/NIE 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64E6FD" w14:textId="20DA53C7" w:rsidR="004E1B30" w:rsidRDefault="004E1B30" w:rsidP="004E1B30">
            <w:pPr>
              <w:pStyle w:val="Defaul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Należy zaznaczyć zgodnie z oświadczeniem złożonym w załączniku do formularza  </w:t>
            </w:r>
            <w:r w:rsidRPr="00926007">
              <w:rPr>
                <w:i/>
                <w:iCs/>
                <w:sz w:val="16"/>
                <w:szCs w:val="16"/>
              </w:rPr>
              <w:t xml:space="preserve">Informacji przekazywanej przez kandydata na członka Rady Nadzorczej </w:t>
            </w:r>
            <w:r>
              <w:rPr>
                <w:i/>
                <w:iCs/>
                <w:sz w:val="16"/>
                <w:szCs w:val="16"/>
              </w:rPr>
              <w:t>Banku</w:t>
            </w:r>
            <w:r>
              <w:rPr>
                <w:i/>
                <w:iCs/>
                <w:sz w:val="16"/>
                <w:szCs w:val="16"/>
              </w:rPr>
              <w:br/>
            </w:r>
            <w:r w:rsidRPr="00926007">
              <w:rPr>
                <w:i/>
                <w:iCs/>
                <w:sz w:val="16"/>
                <w:szCs w:val="16"/>
              </w:rPr>
              <w:t xml:space="preserve"> w związku z treścią art. 22aa ust. 11 Prawa bankowego</w:t>
            </w:r>
          </w:p>
        </w:tc>
      </w:tr>
      <w:tr w:rsidR="009C4A00" w:rsidRPr="008D34FE" w:rsidDel="00DD68EE" w14:paraId="1FD92F7F" w14:textId="77777777" w:rsidTr="00BE4EE0">
        <w:trPr>
          <w:trHeight w:val="40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FCC5" w14:textId="4CE3B829" w:rsidR="009C4A00" w:rsidRPr="00214931" w:rsidDel="00C835BE" w:rsidRDefault="009C4A00" w:rsidP="00214931">
            <w:pPr>
              <w:spacing w:before="120" w:after="120"/>
              <w:rPr>
                <w:sz w:val="20"/>
                <w:szCs w:val="20"/>
              </w:rPr>
            </w:pPr>
            <w:r w:rsidRPr="00214931">
              <w:rPr>
                <w:rFonts w:ascii="PKO Bank Polski" w:hAnsi="PKO Bank Polski"/>
                <w:sz w:val="20"/>
                <w:szCs w:val="20"/>
              </w:rPr>
              <w:t>Informacje na temat sposobu działania w życiu, środowisku i kontaktach zawodowych</w:t>
            </w:r>
            <w:r w:rsidR="0000218F" w:rsidRPr="00BE4EE0">
              <w:rPr>
                <w:rStyle w:val="Odwoanieprzypisukocowego"/>
                <w:rFonts w:ascii="PKO Bank Polski" w:hAnsi="PKO Bank Polski"/>
                <w:color w:val="FF0000"/>
                <w:sz w:val="20"/>
                <w:szCs w:val="20"/>
              </w:rPr>
              <w:endnoteReference w:id="6"/>
            </w:r>
            <w:r w:rsidRPr="00BE4EE0">
              <w:rPr>
                <w:rFonts w:ascii="PKO Bank Polski" w:hAnsi="PKO Bank Polsk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2321C" w14:textId="62BEDFEA" w:rsidR="009C4A00" w:rsidDel="00C835BE" w:rsidRDefault="009C4A00" w:rsidP="009C4A00">
            <w:pPr>
              <w:pStyle w:val="Default"/>
              <w:rPr>
                <w:i/>
                <w:iCs/>
                <w:sz w:val="16"/>
                <w:szCs w:val="16"/>
              </w:rPr>
            </w:pPr>
            <w:r w:rsidRPr="00BE4EE0">
              <w:rPr>
                <w:rFonts w:cs="Times New Roman"/>
                <w:bCs/>
                <w:i/>
                <w:color w:val="auto"/>
                <w:sz w:val="16"/>
                <w:szCs w:val="16"/>
              </w:rPr>
              <w:t>Np. informacje na temat podejmowanej aktywności społecznej, udziału w organizacjach zawodowych, społecznych lub organach doradczych</w:t>
            </w:r>
          </w:p>
        </w:tc>
      </w:tr>
      <w:tr w:rsidR="009C4A00" w:rsidRPr="008D34FE" w:rsidDel="00DD68EE" w14:paraId="3567AF83" w14:textId="77777777" w:rsidTr="00BE4EE0">
        <w:trPr>
          <w:trHeight w:val="40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98A2" w14:textId="68D2FD73" w:rsidR="009C4A00" w:rsidRPr="004F5BB5" w:rsidDel="00C835BE" w:rsidRDefault="009C4A00" w:rsidP="004F5BB5">
            <w:pPr>
              <w:spacing w:before="120" w:after="120"/>
              <w:rPr>
                <w:sz w:val="20"/>
                <w:szCs w:val="20"/>
              </w:rPr>
            </w:pPr>
            <w:r w:rsidRPr="00BE4EE0">
              <w:rPr>
                <w:rFonts w:ascii="PKO Bank Polski" w:hAnsi="PKO Bank Polski"/>
                <w:sz w:val="20"/>
                <w:szCs w:val="20"/>
              </w:rPr>
              <w:t>Informacje na temat sposobu zachowania się wobec osób pokrzywdzonych moim działaniem</w:t>
            </w:r>
            <w:r w:rsidRPr="004F5BB5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8086A" w14:textId="7EBD44DA" w:rsidR="009C4A00" w:rsidDel="00C835BE" w:rsidRDefault="009C4A00" w:rsidP="009C4A00">
            <w:pPr>
              <w:pStyle w:val="Default"/>
              <w:rPr>
                <w:i/>
                <w:iCs/>
                <w:sz w:val="16"/>
                <w:szCs w:val="16"/>
              </w:rPr>
            </w:pPr>
            <w:r w:rsidRPr="00BE4EE0">
              <w:rPr>
                <w:rFonts w:cs="Times New Roman"/>
                <w:bCs/>
                <w:i/>
                <w:color w:val="auto"/>
                <w:sz w:val="16"/>
                <w:szCs w:val="16"/>
              </w:rPr>
              <w:t>Przekreślić tę rubrykę, jeśli nie dotyczy</w:t>
            </w:r>
          </w:p>
        </w:tc>
      </w:tr>
      <w:tr w:rsidR="009C4A00" w:rsidRPr="008D34FE" w14:paraId="6041E00B" w14:textId="77777777" w:rsidTr="00BE4EE0">
        <w:trPr>
          <w:trHeight w:val="40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9C780" w14:textId="3DA91756" w:rsidR="009C4A00" w:rsidRPr="004F5BB5" w:rsidRDefault="009C4A00" w:rsidP="004F5BB5">
            <w:pPr>
              <w:spacing w:before="120" w:after="120"/>
              <w:rPr>
                <w:rFonts w:ascii="PKO Bank Polski" w:hAnsi="PKO Bank Polski"/>
                <w:sz w:val="20"/>
                <w:szCs w:val="20"/>
              </w:rPr>
            </w:pPr>
            <w:r w:rsidRPr="004F5BB5">
              <w:rPr>
                <w:rFonts w:ascii="PKO Bank Polski" w:hAnsi="PKO Bank Polski"/>
                <w:sz w:val="20"/>
                <w:szCs w:val="20"/>
              </w:rPr>
              <w:t>Prowadz</w:t>
            </w:r>
            <w:r w:rsidR="000F1D08">
              <w:rPr>
                <w:rFonts w:ascii="PKO Bank Polski" w:hAnsi="PKO Bank Polski"/>
                <w:sz w:val="20"/>
                <w:szCs w:val="20"/>
              </w:rPr>
              <w:t xml:space="preserve">ona </w:t>
            </w:r>
            <w:r w:rsidRPr="004F5BB5">
              <w:rPr>
                <w:rFonts w:ascii="PKO Bank Polski" w:hAnsi="PKO Bank Polski"/>
                <w:sz w:val="20"/>
                <w:szCs w:val="20"/>
              </w:rPr>
              <w:t xml:space="preserve"> działalność zawodowa (przeszła </w:t>
            </w:r>
            <w:r w:rsidR="00FC4196" w:rsidRPr="004F5BB5">
              <w:rPr>
                <w:rFonts w:ascii="PKO Bank Polski" w:hAnsi="PKO Bank Polski"/>
                <w:sz w:val="20"/>
                <w:szCs w:val="20"/>
              </w:rPr>
              <w:t xml:space="preserve">tj. w okresie 5 lat </w:t>
            </w:r>
            <w:r w:rsidRPr="004F5BB5">
              <w:rPr>
                <w:rFonts w:ascii="PKO Bank Polski" w:hAnsi="PKO Bank Polski"/>
                <w:sz w:val="20"/>
                <w:szCs w:val="20"/>
              </w:rPr>
              <w:t>lub obecna) lub inna mogąca mieć negatywny wpływ na reputację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740FB" w14:textId="77777777" w:rsidR="009C4A00" w:rsidRPr="004F5BB5" w:rsidRDefault="009C4A00" w:rsidP="009C4A00">
            <w:pPr>
              <w:rPr>
                <w:rFonts w:ascii="PKO Bank Polski" w:hAnsi="PKO Bank Polski"/>
                <w:b/>
                <w:sz w:val="20"/>
                <w:szCs w:val="20"/>
              </w:rPr>
            </w:pPr>
            <w:r w:rsidRPr="004F5BB5">
              <w:rPr>
                <w:rFonts w:ascii="PKO Bank Polski" w:hAnsi="PKO Bank Polski"/>
                <w:b/>
                <w:sz w:val="20"/>
                <w:szCs w:val="20"/>
              </w:rPr>
              <w:t>TAK/NIE 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74C1F5" w14:textId="77777777" w:rsidR="009C4A00" w:rsidRPr="004F5BB5" w:rsidRDefault="009C4A00" w:rsidP="009C4A00">
            <w:pPr>
              <w:rPr>
                <w:rFonts w:ascii="PKO Bank Polski" w:hAnsi="PKO Bank Polski"/>
                <w:bCs/>
                <w:i/>
                <w:sz w:val="16"/>
                <w:szCs w:val="16"/>
              </w:rPr>
            </w:pPr>
            <w:r w:rsidRPr="002A3156">
              <w:rPr>
                <w:rFonts w:ascii="PKO Bank Polski" w:hAnsi="PKO Bank Polski"/>
                <w:bCs/>
                <w:i/>
                <w:sz w:val="16"/>
                <w:szCs w:val="16"/>
              </w:rPr>
              <w:t>Jeśli TAK – opis</w:t>
            </w:r>
          </w:p>
        </w:tc>
      </w:tr>
      <w:tr w:rsidR="009C4A00" w:rsidRPr="008D34FE" w14:paraId="66251D8B" w14:textId="77777777" w:rsidTr="00BE4EE0">
        <w:trPr>
          <w:trHeight w:val="265"/>
        </w:trPr>
        <w:tc>
          <w:tcPr>
            <w:tcW w:w="58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F291" w14:textId="1AF11DDA" w:rsidR="009C4A00" w:rsidRPr="00BE4EE0" w:rsidRDefault="009C4A00" w:rsidP="00BE4EE0">
            <w:pPr>
              <w:spacing w:before="120" w:after="120"/>
              <w:rPr>
                <w:rFonts w:ascii="PKO Bank Polski" w:hAnsi="PKO Bank Polski"/>
                <w:sz w:val="20"/>
                <w:szCs w:val="20"/>
              </w:rPr>
            </w:pPr>
            <w:r w:rsidRPr="00BE4EE0">
              <w:rPr>
                <w:rFonts w:ascii="PKO Bank Polski" w:hAnsi="PKO Bank Polski"/>
                <w:sz w:val="20"/>
                <w:szCs w:val="20"/>
              </w:rPr>
              <w:t>Prowadz</w:t>
            </w:r>
            <w:r w:rsidR="000F1D08">
              <w:rPr>
                <w:rFonts w:ascii="PKO Bank Polski" w:hAnsi="PKO Bank Polski"/>
                <w:sz w:val="20"/>
                <w:szCs w:val="20"/>
              </w:rPr>
              <w:t xml:space="preserve">ona </w:t>
            </w:r>
            <w:r w:rsidRPr="00BE4EE0">
              <w:rPr>
                <w:rFonts w:ascii="PKO Bank Polski" w:hAnsi="PKO Bank Polski"/>
                <w:sz w:val="20"/>
                <w:szCs w:val="20"/>
              </w:rPr>
              <w:t>aktywność społeczna lub zarobkowa rodząca konflikt interesów wobec działalności Banku obecnie i w okresie ostatnich 5 lat</w:t>
            </w:r>
            <w:r w:rsidRPr="00BE4EE0">
              <w:rPr>
                <w:rFonts w:ascii="PKO Bank Polski" w:hAnsi="PKO Bank Polski"/>
                <w:sz w:val="20"/>
                <w:szCs w:val="20"/>
                <w:vertAlign w:val="superscript"/>
              </w:rPr>
              <w:t xml:space="preserve"> </w:t>
            </w:r>
            <w:r w:rsidRPr="004F5BB5">
              <w:rPr>
                <w:rFonts w:ascii="PKO Bank Polski" w:hAnsi="PKO Bank Polski"/>
                <w:color w:val="FF0000"/>
                <w:sz w:val="20"/>
                <w:szCs w:val="20"/>
                <w:vertAlign w:val="superscript"/>
              </w:rPr>
              <w:endnoteReference w:id="7"/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8614" w14:textId="0F10F6BC" w:rsidR="009C4A00" w:rsidRPr="00BE4EE0" w:rsidRDefault="009C4A00" w:rsidP="009C4A00">
            <w:pPr>
              <w:rPr>
                <w:rFonts w:ascii="PKO Bank Polski" w:hAnsi="PKO Bank Polski"/>
                <w:b/>
                <w:sz w:val="20"/>
                <w:szCs w:val="20"/>
              </w:rPr>
            </w:pPr>
            <w:r w:rsidRPr="00BE4EE0">
              <w:rPr>
                <w:rFonts w:ascii="PKO Bank Polski" w:hAnsi="PKO Bank Polski"/>
                <w:b/>
                <w:sz w:val="20"/>
                <w:szCs w:val="20"/>
              </w:rPr>
              <w:t>TAK/NIE *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D6481E" w14:textId="77777777" w:rsidR="009C4A00" w:rsidRPr="00926007" w:rsidRDefault="009C4A00" w:rsidP="004F5BB5">
            <w:pPr>
              <w:rPr>
                <w:bCs/>
                <w:i/>
                <w:sz w:val="16"/>
                <w:szCs w:val="16"/>
              </w:rPr>
            </w:pPr>
            <w:r w:rsidRPr="004F5BB5">
              <w:rPr>
                <w:rFonts w:ascii="PKO Bank Polski" w:hAnsi="PKO Bank Polski"/>
                <w:bCs/>
                <w:i/>
                <w:sz w:val="16"/>
                <w:szCs w:val="16"/>
              </w:rPr>
              <w:t xml:space="preserve">Jeśli TAK – opis stanu faktycznego, w związku z którym może powstać konflikt interesów, w tym: interes ekonomiczny czyli np. posiadanie udziałów, akcji, bycie wspólnikiem w innych podmiotach prowadzących mogącą powodować konflikt interesów, relacje osobiste lub zawodowe, wpływy polityczne) </w:t>
            </w:r>
          </w:p>
          <w:p w14:paraId="004EB291" w14:textId="2AF63B4B" w:rsidR="009C4A00" w:rsidRPr="00BE4EE0" w:rsidRDefault="009C4A00" w:rsidP="009C4A00">
            <w:pPr>
              <w:rPr>
                <w:rFonts w:ascii="PKO Bank Polski" w:hAnsi="PKO Bank Polski"/>
                <w:bCs/>
                <w:i/>
                <w:sz w:val="16"/>
                <w:szCs w:val="16"/>
              </w:rPr>
            </w:pPr>
          </w:p>
        </w:tc>
      </w:tr>
      <w:tr w:rsidR="009C4A00" w:rsidRPr="008D34FE" w14:paraId="689CBF1B" w14:textId="77777777" w:rsidTr="00BE4EE0">
        <w:trPr>
          <w:trHeight w:val="265"/>
        </w:trPr>
        <w:tc>
          <w:tcPr>
            <w:tcW w:w="58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F31E3" w14:textId="0AF63BA0" w:rsidR="009C4A00" w:rsidRPr="004F5BB5" w:rsidRDefault="009C4A00" w:rsidP="009C4A00">
            <w:pPr>
              <w:pStyle w:val="Default"/>
              <w:rPr>
                <w:rFonts w:eastAsia="Times New Roman"/>
                <w:sz w:val="20"/>
                <w:szCs w:val="20"/>
                <w:lang w:eastAsia="pl-PL"/>
              </w:rPr>
            </w:pPr>
            <w:r w:rsidRPr="00BE4EE0">
              <w:rPr>
                <w:rFonts w:eastAsia="Times New Roman"/>
                <w:sz w:val="20"/>
                <w:szCs w:val="20"/>
                <w:lang w:eastAsia="pl-PL"/>
              </w:rPr>
              <w:t>Ogłosz</w:t>
            </w:r>
            <w:r w:rsidR="000F1D08">
              <w:rPr>
                <w:rFonts w:eastAsia="Times New Roman"/>
                <w:sz w:val="20"/>
                <w:szCs w:val="20"/>
                <w:lang w:eastAsia="pl-PL"/>
              </w:rPr>
              <w:t xml:space="preserve">enie </w:t>
            </w:r>
            <w:r w:rsidRPr="00BE4EE0">
              <w:rPr>
                <w:rFonts w:eastAsia="Times New Roman"/>
                <w:sz w:val="20"/>
                <w:szCs w:val="20"/>
                <w:lang w:eastAsia="pl-PL"/>
              </w:rPr>
              <w:t xml:space="preserve"> wobec mnie upadłoś</w:t>
            </w:r>
            <w:r w:rsidR="000F1D08">
              <w:rPr>
                <w:rFonts w:eastAsia="Times New Roman"/>
                <w:sz w:val="20"/>
                <w:szCs w:val="20"/>
                <w:lang w:eastAsia="pl-PL"/>
              </w:rPr>
              <w:t>ci</w:t>
            </w:r>
            <w:r w:rsidRPr="00BE4EE0">
              <w:rPr>
                <w:rFonts w:eastAsia="Times New Roman"/>
                <w:sz w:val="20"/>
                <w:szCs w:val="20"/>
                <w:lang w:eastAsia="pl-PL"/>
              </w:rPr>
              <w:t xml:space="preserve"> konsumenck</w:t>
            </w:r>
            <w:r w:rsidR="000F1D08">
              <w:rPr>
                <w:rFonts w:eastAsia="Times New Roman"/>
                <w:sz w:val="20"/>
                <w:szCs w:val="20"/>
                <w:lang w:eastAsia="pl-PL"/>
              </w:rPr>
              <w:t xml:space="preserve">iej </w:t>
            </w:r>
            <w:r w:rsidRPr="004F5BB5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C21D" w14:textId="70BCA25B" w:rsidR="009C4A00" w:rsidRPr="002A3156" w:rsidRDefault="009C4A00" w:rsidP="009C4A00">
            <w:pPr>
              <w:rPr>
                <w:rFonts w:ascii="PKO Bank Polski" w:hAnsi="PKO Bank Polski"/>
                <w:bCs/>
                <w:i/>
                <w:sz w:val="16"/>
                <w:szCs w:val="16"/>
              </w:rPr>
            </w:pPr>
            <w:r w:rsidRPr="004F5BB5">
              <w:rPr>
                <w:rFonts w:ascii="PKO Bank Polski" w:hAnsi="PKO Bank Polski"/>
                <w:b/>
                <w:sz w:val="20"/>
                <w:szCs w:val="20"/>
              </w:rPr>
              <w:t>TAK/NIE *</w:t>
            </w:r>
          </w:p>
        </w:tc>
      </w:tr>
    </w:tbl>
    <w:p w14:paraId="19E468E4" w14:textId="77777777" w:rsidR="00BE4EE0" w:rsidRDefault="00BE4EE0" w:rsidP="002E4085">
      <w:pPr>
        <w:pStyle w:val="Tekstpodstawowy"/>
        <w:ind w:left="-426"/>
        <w:jc w:val="left"/>
        <w:outlineLvl w:val="0"/>
        <w:rPr>
          <w:rFonts w:ascii="PKO Bank Polski" w:hAnsi="PKO Bank Polski"/>
          <w:sz w:val="16"/>
          <w:szCs w:val="16"/>
        </w:rPr>
      </w:pPr>
    </w:p>
    <w:p w14:paraId="59A9C14B" w14:textId="77777777" w:rsidR="00BE4EE0" w:rsidRDefault="00BE4EE0" w:rsidP="002E4085">
      <w:pPr>
        <w:pStyle w:val="Tekstpodstawowy"/>
        <w:ind w:left="-426"/>
        <w:jc w:val="left"/>
        <w:outlineLvl w:val="0"/>
        <w:rPr>
          <w:rFonts w:ascii="PKO Bank Polski" w:hAnsi="PKO Bank Polski"/>
          <w:sz w:val="20"/>
        </w:rPr>
      </w:pPr>
    </w:p>
    <w:p w14:paraId="13BF720C" w14:textId="19EAA432" w:rsidR="00F9773F" w:rsidRPr="00BE4EE0" w:rsidRDefault="00F26D2C" w:rsidP="002E4085">
      <w:pPr>
        <w:pStyle w:val="Tekstpodstawowy"/>
        <w:ind w:left="-426"/>
        <w:jc w:val="left"/>
        <w:outlineLvl w:val="0"/>
        <w:rPr>
          <w:rFonts w:ascii="PKO Bank Polski" w:hAnsi="PKO Bank Polski"/>
          <w:sz w:val="20"/>
        </w:rPr>
      </w:pPr>
      <w:r w:rsidRPr="00BE4EE0">
        <w:rPr>
          <w:rFonts w:ascii="PKO Bank Polski" w:hAnsi="PKO Bank Polski"/>
          <w:sz w:val="20"/>
        </w:rPr>
        <w:t>Jednocześnie</w:t>
      </w:r>
      <w:r w:rsidR="00F9773F" w:rsidRPr="00BE4EE0">
        <w:rPr>
          <w:rFonts w:ascii="PKO Bank Polski" w:hAnsi="PKO Bank Polski"/>
          <w:sz w:val="20"/>
        </w:rPr>
        <w:t xml:space="preserve"> zobowiązuję się do niezwłocznego poinformowania </w:t>
      </w:r>
      <w:r w:rsidRPr="00BE4EE0">
        <w:rPr>
          <w:rFonts w:ascii="PKO Bank Polski" w:hAnsi="PKO Bank Polski"/>
          <w:sz w:val="20"/>
        </w:rPr>
        <w:t>Zarządu Powszechnej Kasy Oszczędności Banku Polskiego S.A. oraz pozostałych członków Rady Nadzorczej Powszechnej Kasy Oszczędności Banku Polskiego S.A. o zajściu zdarzeń, które mogą mieć wpływ na treść niniejsz</w:t>
      </w:r>
      <w:r w:rsidR="00040236" w:rsidRPr="00BE4EE0">
        <w:rPr>
          <w:rFonts w:ascii="PKO Bank Polski" w:hAnsi="PKO Bank Polski"/>
          <w:sz w:val="20"/>
        </w:rPr>
        <w:t>ych</w:t>
      </w:r>
      <w:r w:rsidRPr="00BE4EE0">
        <w:rPr>
          <w:rFonts w:ascii="PKO Bank Polski" w:hAnsi="PKO Bank Polski"/>
          <w:sz w:val="20"/>
        </w:rPr>
        <w:t xml:space="preserve"> oświadcze</w:t>
      </w:r>
      <w:r w:rsidR="00040236" w:rsidRPr="00BE4EE0">
        <w:rPr>
          <w:rFonts w:ascii="PKO Bank Polski" w:hAnsi="PKO Bank Polski"/>
          <w:sz w:val="20"/>
        </w:rPr>
        <w:t>ń</w:t>
      </w:r>
      <w:r w:rsidRPr="00BE4EE0">
        <w:rPr>
          <w:rFonts w:ascii="PKO Bank Polski" w:hAnsi="PKO Bank Polski"/>
          <w:sz w:val="20"/>
        </w:rPr>
        <w:t>.</w:t>
      </w:r>
    </w:p>
    <w:p w14:paraId="3286EEEE" w14:textId="77777777" w:rsidR="00757F6C" w:rsidRDefault="00757F6C" w:rsidP="00F9773F">
      <w:pPr>
        <w:pStyle w:val="Tekstpodstawowy"/>
        <w:ind w:left="-426"/>
        <w:jc w:val="left"/>
        <w:outlineLvl w:val="0"/>
        <w:rPr>
          <w:rFonts w:ascii="PKO Bank Polski" w:hAnsi="PKO Bank Polski"/>
          <w:bCs/>
          <w:sz w:val="20"/>
          <w:szCs w:val="16"/>
          <w:vertAlign w:val="superscript"/>
        </w:rPr>
      </w:pPr>
    </w:p>
    <w:p w14:paraId="0BC34477" w14:textId="77777777" w:rsidR="00757F6C" w:rsidRDefault="00757F6C" w:rsidP="00757F6C">
      <w:pPr>
        <w:ind w:left="-426"/>
        <w:jc w:val="both"/>
        <w:rPr>
          <w:rFonts w:ascii="PKO Bank Polski" w:hAnsi="PKO Bank Polski"/>
          <w:sz w:val="14"/>
          <w:szCs w:val="16"/>
        </w:rPr>
      </w:pPr>
    </w:p>
    <w:p w14:paraId="5D264AA4" w14:textId="77777777" w:rsidR="004E36E9" w:rsidRPr="00D0361C" w:rsidRDefault="004E36E9" w:rsidP="00757F6C">
      <w:pPr>
        <w:ind w:left="-426"/>
        <w:jc w:val="both"/>
        <w:rPr>
          <w:rFonts w:ascii="PKO Bank Polski" w:hAnsi="PKO Bank Polski"/>
          <w:sz w:val="14"/>
          <w:szCs w:val="16"/>
        </w:rPr>
      </w:pPr>
    </w:p>
    <w:p w14:paraId="210A6560" w14:textId="77777777" w:rsidR="00757F6C" w:rsidRPr="00D0361C" w:rsidRDefault="00922296" w:rsidP="00922296">
      <w:pPr>
        <w:ind w:left="8778" w:firstLine="1134"/>
        <w:rPr>
          <w:rFonts w:ascii="PKO Bank Polski" w:hAnsi="PKO Bank Polski"/>
          <w:sz w:val="14"/>
          <w:szCs w:val="16"/>
        </w:rPr>
      </w:pPr>
      <w:r>
        <w:rPr>
          <w:rFonts w:ascii="PKO Bank Polski" w:hAnsi="PKO Bank Polski"/>
          <w:sz w:val="14"/>
          <w:szCs w:val="16"/>
        </w:rPr>
        <w:t>……………………………………..</w:t>
      </w:r>
      <w:r w:rsidR="00757F6C" w:rsidRPr="00D0361C">
        <w:rPr>
          <w:rFonts w:ascii="PKO Bank Polski" w:hAnsi="PKO Bank Polski"/>
          <w:sz w:val="14"/>
          <w:szCs w:val="16"/>
        </w:rPr>
        <w:t>…………..……………….…………………………………………………………………….</w:t>
      </w:r>
    </w:p>
    <w:p w14:paraId="26DFC7A7" w14:textId="5AF21059" w:rsidR="00757F6C" w:rsidRPr="00BE4EE0" w:rsidRDefault="00757F6C" w:rsidP="00922296">
      <w:pPr>
        <w:ind w:left="8778" w:firstLine="1134"/>
        <w:jc w:val="center"/>
        <w:rPr>
          <w:rFonts w:ascii="PKO Bank Polski" w:hAnsi="PKO Bank Polski"/>
          <w:sz w:val="16"/>
          <w:szCs w:val="16"/>
        </w:rPr>
      </w:pPr>
      <w:r w:rsidRPr="00BE4EE0">
        <w:rPr>
          <w:rFonts w:ascii="PKO Bank Polski" w:hAnsi="PKO Bank Polski"/>
          <w:sz w:val="16"/>
          <w:szCs w:val="16"/>
        </w:rPr>
        <w:t>[data i podpis</w:t>
      </w:r>
      <w:r w:rsidRPr="00BE4EE0">
        <w:rPr>
          <w:rStyle w:val="Odwoanieprzypisudolnego"/>
          <w:rFonts w:ascii="PKO Bank Polski" w:hAnsi="PKO Bank Polski"/>
          <w:sz w:val="16"/>
          <w:szCs w:val="16"/>
        </w:rPr>
        <w:footnoteReference w:id="1"/>
      </w:r>
      <w:r w:rsidRPr="00BE4EE0">
        <w:rPr>
          <w:rFonts w:ascii="PKO Bank Polski" w:hAnsi="PKO Bank Polski"/>
          <w:sz w:val="16"/>
          <w:szCs w:val="16"/>
        </w:rPr>
        <w:t xml:space="preserve"> kandydata  na członka/członka</w:t>
      </w:r>
      <w:r w:rsidR="0068215B" w:rsidRPr="00BE4EE0">
        <w:rPr>
          <w:rFonts w:ascii="PKO Bank Polski" w:hAnsi="PKO Bank Polski"/>
          <w:sz w:val="16"/>
          <w:szCs w:val="16"/>
        </w:rPr>
        <w:t>*</w:t>
      </w:r>
      <w:r w:rsidRPr="00BE4EE0">
        <w:rPr>
          <w:rFonts w:ascii="PKO Bank Polski" w:hAnsi="PKO Bank Polski"/>
          <w:sz w:val="16"/>
          <w:szCs w:val="16"/>
        </w:rPr>
        <w:t xml:space="preserve"> Rady Nadzorczej]</w:t>
      </w:r>
    </w:p>
    <w:p w14:paraId="71FB18D9" w14:textId="77777777" w:rsidR="00913C0F" w:rsidRDefault="00913C0F" w:rsidP="00922296">
      <w:pPr>
        <w:ind w:left="8778" w:firstLine="1134"/>
        <w:jc w:val="center"/>
        <w:rPr>
          <w:rFonts w:ascii="PKO Bank Polski" w:hAnsi="PKO Bank Polski"/>
          <w:sz w:val="14"/>
          <w:szCs w:val="16"/>
        </w:rPr>
      </w:pPr>
    </w:p>
    <w:p w14:paraId="09018286" w14:textId="77777777" w:rsidR="0068215B" w:rsidRDefault="0068215B" w:rsidP="00FF0D67">
      <w:pPr>
        <w:ind w:left="8778" w:firstLine="1134"/>
        <w:rPr>
          <w:rFonts w:ascii="PKO Bank Polski" w:hAnsi="PKO Bank Polski"/>
          <w:sz w:val="14"/>
          <w:szCs w:val="16"/>
        </w:rPr>
      </w:pPr>
    </w:p>
    <w:p w14:paraId="19F910D8" w14:textId="77777777" w:rsidR="00E84044" w:rsidRDefault="00E84044" w:rsidP="0068215B">
      <w:pPr>
        <w:ind w:left="8778" w:firstLine="1134"/>
        <w:jc w:val="center"/>
        <w:rPr>
          <w:rFonts w:ascii="PKO Bank Polski" w:hAnsi="PKO Bank Polski"/>
          <w:sz w:val="14"/>
          <w:szCs w:val="16"/>
        </w:rPr>
      </w:pPr>
    </w:p>
    <w:p w14:paraId="0307FC5C" w14:textId="77777777" w:rsidR="00E84044" w:rsidRDefault="00E84044" w:rsidP="0068215B">
      <w:pPr>
        <w:ind w:left="8778" w:firstLine="1134"/>
        <w:jc w:val="center"/>
      </w:pPr>
    </w:p>
    <w:sectPr w:rsidR="00E84044" w:rsidSect="005D52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D1270" w14:textId="77777777" w:rsidR="008C1079" w:rsidRDefault="008C1079" w:rsidP="00757F6C">
      <w:r>
        <w:separator/>
      </w:r>
    </w:p>
  </w:endnote>
  <w:endnote w:type="continuationSeparator" w:id="0">
    <w:p w14:paraId="4F53AD80" w14:textId="77777777" w:rsidR="008C1079" w:rsidRDefault="008C1079" w:rsidP="00757F6C">
      <w:r>
        <w:continuationSeparator/>
      </w:r>
    </w:p>
  </w:endnote>
  <w:endnote w:id="1">
    <w:p w14:paraId="30B26E79" w14:textId="567C9E3D" w:rsidR="002D575F" w:rsidRDefault="002D575F" w:rsidP="004F5BB5">
      <w:pPr>
        <w:pStyle w:val="Default"/>
        <w:jc w:val="both"/>
        <w:rPr>
          <w:rFonts w:cs="Arial"/>
          <w:color w:val="auto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Pr="004F5BB5">
        <w:rPr>
          <w:rFonts w:cs="Arial"/>
          <w:b/>
          <w:color w:val="auto"/>
          <w:sz w:val="16"/>
          <w:szCs w:val="16"/>
        </w:rPr>
        <w:t>Wymóg w zakresie</w:t>
      </w:r>
      <w:r w:rsidRPr="004F5BB5">
        <w:rPr>
          <w:rFonts w:cstheme="minorBidi"/>
          <w:b/>
          <w:color w:val="000000" w:themeColor="text1"/>
          <w:sz w:val="20"/>
          <w:szCs w:val="20"/>
        </w:rPr>
        <w:t xml:space="preserve"> </w:t>
      </w:r>
      <w:r w:rsidRPr="004F5BB5">
        <w:rPr>
          <w:rFonts w:cs="Arial"/>
          <w:b/>
          <w:color w:val="auto"/>
          <w:sz w:val="16"/>
          <w:szCs w:val="16"/>
        </w:rPr>
        <w:t xml:space="preserve">wiedzy i umiejętności  w obszarze </w:t>
      </w:r>
      <w:r w:rsidRPr="00BE4EE0">
        <w:rPr>
          <w:rFonts w:cs="Arial"/>
          <w:b/>
          <w:color w:val="auto"/>
          <w:sz w:val="16"/>
          <w:szCs w:val="16"/>
        </w:rPr>
        <w:t>rachunkowości lub badania sprawozdań finansowych</w:t>
      </w:r>
      <w:r w:rsidRPr="004F5BB5">
        <w:rPr>
          <w:rFonts w:eastAsia="Calibri"/>
        </w:rPr>
        <w:t xml:space="preserve"> </w:t>
      </w:r>
      <w:r>
        <w:rPr>
          <w:rFonts w:cs="Arial"/>
          <w:color w:val="auto"/>
          <w:sz w:val="16"/>
          <w:szCs w:val="16"/>
        </w:rPr>
        <w:t>–</w:t>
      </w:r>
      <w:r w:rsidRPr="004F5BB5">
        <w:rPr>
          <w:rFonts w:cs="Arial"/>
          <w:color w:val="auto"/>
          <w:sz w:val="16"/>
          <w:szCs w:val="16"/>
        </w:rPr>
        <w:t xml:space="preserve"> </w:t>
      </w:r>
      <w:r>
        <w:rPr>
          <w:rFonts w:cs="Arial"/>
          <w:color w:val="auto"/>
          <w:sz w:val="16"/>
          <w:szCs w:val="16"/>
        </w:rPr>
        <w:t xml:space="preserve">oznacza </w:t>
      </w:r>
      <w:r w:rsidRPr="004F5BB5">
        <w:rPr>
          <w:rFonts w:cs="Arial"/>
          <w:color w:val="auto"/>
          <w:sz w:val="16"/>
          <w:szCs w:val="16"/>
        </w:rPr>
        <w:t xml:space="preserve">posiadanie ogółu wiadomości nabytych przez członka komitetu audytu m.in. </w:t>
      </w:r>
      <w:r w:rsidRPr="004F5BB5">
        <w:rPr>
          <w:rFonts w:cs="Arial"/>
          <w:color w:val="auto"/>
          <w:sz w:val="16"/>
          <w:szCs w:val="16"/>
          <w:u w:val="single"/>
        </w:rPr>
        <w:t>w związku z posiadanym wykształceniem</w:t>
      </w:r>
      <w:r w:rsidRPr="004F5BB5">
        <w:rPr>
          <w:rFonts w:cs="Arial"/>
          <w:color w:val="auto"/>
          <w:sz w:val="16"/>
          <w:szCs w:val="16"/>
        </w:rPr>
        <w:t>, związanym bezpośrednio z rachunkowością lub badaniem sprawozdań finansowych, potwierdzonym dyplomem uczelni wyższej, uzyskanymi uprawnieniami lub otrzymanymi certyfikatami lub dyplomami, św</w:t>
      </w:r>
      <w:r w:rsidRPr="00821640">
        <w:rPr>
          <w:rFonts w:cs="Arial"/>
          <w:color w:val="auto"/>
          <w:sz w:val="16"/>
          <w:szCs w:val="16"/>
        </w:rPr>
        <w:t xml:space="preserve">iadectwami </w:t>
      </w:r>
      <w:r w:rsidR="00263382">
        <w:rPr>
          <w:rFonts w:cs="Arial"/>
          <w:color w:val="auto"/>
          <w:sz w:val="16"/>
          <w:szCs w:val="16"/>
        </w:rPr>
        <w:t>i</w:t>
      </w:r>
      <w:r w:rsidRPr="00821640">
        <w:rPr>
          <w:rFonts w:cs="Arial"/>
          <w:color w:val="auto"/>
          <w:sz w:val="16"/>
          <w:szCs w:val="16"/>
        </w:rPr>
        <w:t xml:space="preserve"> zaświadczeniami</w:t>
      </w:r>
      <w:r>
        <w:rPr>
          <w:rFonts w:cs="Arial"/>
          <w:color w:val="auto"/>
          <w:sz w:val="16"/>
          <w:szCs w:val="16"/>
        </w:rPr>
        <w:t xml:space="preserve"> </w:t>
      </w:r>
      <w:r w:rsidRPr="004F5BB5">
        <w:rPr>
          <w:rFonts w:cs="Arial"/>
          <w:color w:val="auto"/>
          <w:sz w:val="16"/>
          <w:szCs w:val="16"/>
          <w:u w:val="single"/>
        </w:rPr>
        <w:t xml:space="preserve">oraz </w:t>
      </w:r>
      <w:r>
        <w:rPr>
          <w:rFonts w:cs="Arial"/>
          <w:color w:val="auto"/>
          <w:sz w:val="16"/>
          <w:szCs w:val="16"/>
          <w:u w:val="single"/>
        </w:rPr>
        <w:t>u</w:t>
      </w:r>
      <w:r w:rsidRPr="004F5BB5">
        <w:rPr>
          <w:rFonts w:cs="Arial"/>
          <w:color w:val="auto"/>
          <w:sz w:val="16"/>
          <w:szCs w:val="16"/>
        </w:rPr>
        <w:t xml:space="preserve">miejętności </w:t>
      </w:r>
      <w:r>
        <w:rPr>
          <w:rFonts w:cs="Arial"/>
          <w:color w:val="auto"/>
          <w:sz w:val="16"/>
          <w:szCs w:val="16"/>
        </w:rPr>
        <w:t xml:space="preserve">wynikające z </w:t>
      </w:r>
      <w:r w:rsidRPr="00BE4EE0">
        <w:rPr>
          <w:rFonts w:cs="Arial"/>
          <w:color w:val="auto"/>
          <w:sz w:val="16"/>
          <w:szCs w:val="16"/>
          <w:u w:val="single"/>
        </w:rPr>
        <w:t>dotychczasowego doświadczenia zawodowego</w:t>
      </w:r>
      <w:r w:rsidRPr="004F5BB5">
        <w:rPr>
          <w:rFonts w:cs="Arial"/>
          <w:color w:val="auto"/>
          <w:sz w:val="16"/>
          <w:szCs w:val="16"/>
        </w:rPr>
        <w:t xml:space="preserve"> w zakresie rachunkowości lub badania sprawozdań finansowych, w szczególności nabyte w związku z pracą np. w działach księgowych, finansowo-księgowych, controlingowych, aktuariatu lub w firmie audytorskiej</w:t>
      </w:r>
      <w:r>
        <w:rPr>
          <w:rFonts w:cs="Arial"/>
          <w:color w:val="auto"/>
          <w:sz w:val="16"/>
          <w:szCs w:val="16"/>
        </w:rPr>
        <w:t>.</w:t>
      </w:r>
    </w:p>
    <w:p w14:paraId="18328B0D" w14:textId="77777777" w:rsidR="002D575F" w:rsidRPr="004F5BB5" w:rsidRDefault="002D575F" w:rsidP="004F5BB5">
      <w:pPr>
        <w:pStyle w:val="Default"/>
        <w:jc w:val="both"/>
        <w:rPr>
          <w:rFonts w:cs="Arial"/>
          <w:sz w:val="16"/>
          <w:szCs w:val="16"/>
        </w:rPr>
      </w:pPr>
    </w:p>
  </w:endnote>
  <w:endnote w:id="2">
    <w:p w14:paraId="41B8F586" w14:textId="3B17D480" w:rsidR="002D575F" w:rsidRPr="00A058E3" w:rsidRDefault="002D575F" w:rsidP="00DD68EE">
      <w:pPr>
        <w:jc w:val="both"/>
        <w:rPr>
          <w:rFonts w:ascii="PKO Bank Polski" w:hAnsi="PKO Bank Polski" w:cs="Arial"/>
          <w:sz w:val="16"/>
          <w:szCs w:val="16"/>
        </w:rPr>
      </w:pPr>
      <w:r w:rsidRPr="007D4E30">
        <w:rPr>
          <w:rFonts w:ascii="PKO Bank Polski" w:hAnsi="PKO Bank Polski" w:cs="Arial"/>
          <w:sz w:val="16"/>
          <w:szCs w:val="16"/>
        </w:rPr>
        <w:endnoteRef/>
      </w:r>
      <w:r w:rsidRPr="007D4E30">
        <w:rPr>
          <w:rFonts w:ascii="PKO Bank Polski" w:hAnsi="PKO Bank Polski" w:cs="Arial"/>
          <w:sz w:val="16"/>
          <w:szCs w:val="16"/>
        </w:rPr>
        <w:t xml:space="preserve"> </w:t>
      </w:r>
      <w:r w:rsidRPr="004F5BB5">
        <w:rPr>
          <w:rFonts w:ascii="PKO Bank Polski" w:hAnsi="PKO Bank Polski" w:cs="Arial"/>
          <w:b/>
          <w:sz w:val="16"/>
          <w:szCs w:val="16"/>
        </w:rPr>
        <w:t>Wymóg przewidziany w art. 22aa ust. 3 ustawy z dnia 29 sierpnia 1997 r. – Prawo bankowe, przewidziany dla członków rady nadzorczej banku istotnego</w:t>
      </w:r>
      <w:r w:rsidRPr="00A058E3">
        <w:rPr>
          <w:rFonts w:ascii="PKO Bank Polski" w:hAnsi="PKO Bank Polski" w:cs="Arial"/>
          <w:sz w:val="16"/>
          <w:szCs w:val="16"/>
        </w:rPr>
        <w:t>, dotycz</w:t>
      </w:r>
      <w:r>
        <w:rPr>
          <w:rFonts w:ascii="PKO Bank Polski" w:hAnsi="PKO Bank Polski" w:cs="Arial"/>
          <w:sz w:val="16"/>
          <w:szCs w:val="16"/>
        </w:rPr>
        <w:t>y</w:t>
      </w:r>
      <w:r w:rsidRPr="00A058E3">
        <w:rPr>
          <w:rFonts w:ascii="PKO Bank Polski" w:hAnsi="PKO Bank Polski" w:cs="Arial"/>
          <w:sz w:val="16"/>
          <w:szCs w:val="16"/>
        </w:rPr>
        <w:t xml:space="preserve"> ograniczenia liczby </w:t>
      </w:r>
      <w:r w:rsidRPr="00A058E3"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 xml:space="preserve">pełnionych jednocześnie funkcji, tj. </w:t>
      </w:r>
      <w:r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 xml:space="preserve">wymóg  jest spełniony w przypadku pełnienia </w:t>
      </w:r>
      <w:r w:rsidRPr="00A058E3"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>nie więcej niż:</w:t>
      </w:r>
    </w:p>
    <w:p w14:paraId="6FAFF6DC" w14:textId="479EF981" w:rsidR="002D575F" w:rsidRPr="0054554C" w:rsidRDefault="002D575F" w:rsidP="0054554C">
      <w:pPr>
        <w:pStyle w:val="Akapitzlist"/>
        <w:numPr>
          <w:ilvl w:val="0"/>
          <w:numId w:val="8"/>
        </w:numPr>
        <w:ind w:left="851" w:hanging="284"/>
        <w:contextualSpacing w:val="0"/>
        <w:jc w:val="both"/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</w:pPr>
      <w:r w:rsidRPr="0054554C"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>jednej funkcji członka zarządu i dwóch funkcji członka rady nadzorczej, ani</w:t>
      </w:r>
    </w:p>
    <w:p w14:paraId="4C9E4650" w14:textId="1CE5D55E" w:rsidR="002D575F" w:rsidRPr="00A058E3" w:rsidRDefault="002D575F" w:rsidP="00DD68EE">
      <w:pPr>
        <w:pStyle w:val="Akapitzlist"/>
        <w:numPr>
          <w:ilvl w:val="0"/>
          <w:numId w:val="8"/>
        </w:numPr>
        <w:ind w:left="851" w:hanging="284"/>
        <w:contextualSpacing w:val="0"/>
        <w:jc w:val="both"/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</w:pPr>
      <w:r w:rsidRPr="00A058E3"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>czter</w:t>
      </w:r>
      <w:r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>ech funkcji</w:t>
      </w:r>
      <w:r w:rsidRPr="00A058E3"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 xml:space="preserve"> członka rady nadzorczej,</w:t>
      </w:r>
    </w:p>
    <w:p w14:paraId="6EFC5695" w14:textId="38372887" w:rsidR="002D575F" w:rsidRPr="00A058E3" w:rsidRDefault="002D575F" w:rsidP="00DD68EE">
      <w:pPr>
        <w:jc w:val="both"/>
        <w:rPr>
          <w:rFonts w:ascii="PKO Bank Polski" w:hAnsi="PKO Bank Polski" w:cs="Arial"/>
          <w:sz w:val="16"/>
          <w:szCs w:val="16"/>
        </w:rPr>
      </w:pPr>
      <w:r w:rsidRPr="00A058E3">
        <w:rPr>
          <w:rFonts w:ascii="PKO Bank Polski" w:hAnsi="PKO Bank Polski" w:cs="Arial"/>
          <w:sz w:val="16"/>
          <w:szCs w:val="16"/>
        </w:rPr>
        <w:t>przy czym za jedną funkcję, uznaje się funkcję członka zarządu lub rady nadzorczej:</w:t>
      </w:r>
    </w:p>
    <w:p w14:paraId="61928511" w14:textId="77777777" w:rsidR="002D575F" w:rsidRPr="00A058E3" w:rsidRDefault="002D575F" w:rsidP="007D4E30">
      <w:pPr>
        <w:pStyle w:val="Akapitzlist"/>
        <w:ind w:left="851"/>
        <w:contextualSpacing w:val="0"/>
        <w:jc w:val="both"/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</w:pPr>
      <w:r w:rsidRPr="00A058E3">
        <w:rPr>
          <w:rFonts w:ascii="PKO Bank Polski" w:eastAsia="Times New Roman" w:hAnsi="PKO Bank Polski" w:cs="Tahoma"/>
          <w:i/>
          <w:color w:val="000000"/>
          <w:sz w:val="16"/>
          <w:szCs w:val="16"/>
          <w:lang w:eastAsia="pl-PL"/>
        </w:rPr>
        <w:t xml:space="preserve">- </w:t>
      </w:r>
      <w:r w:rsidRPr="00A058E3"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>pełnione w podmiotach należących do tej samej grupy kapitałowej w rozumieniu art. 3 ust. 1 pkt 44 -  ustawy z dnia 29 września 1994 r. o rachunkowości,</w:t>
      </w:r>
    </w:p>
    <w:p w14:paraId="4D07CF97" w14:textId="77777777" w:rsidR="002D575F" w:rsidRDefault="002D575F" w:rsidP="00E17650">
      <w:pPr>
        <w:pStyle w:val="Akapitzlist"/>
        <w:ind w:left="993" w:hanging="142"/>
        <w:contextualSpacing w:val="0"/>
        <w:jc w:val="both"/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</w:pPr>
      <w:r w:rsidRPr="00A058E3"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 xml:space="preserve">- pełnione w podmiotach objętych tym samym instytucjonalnym systemem ochrony spełniającym warunki, o których mowa w art. 113 ust. 7 rozporządzenia nr 575/2013 </w:t>
      </w:r>
      <w:r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>(</w:t>
      </w:r>
      <w:r w:rsidRPr="00A058E3"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 xml:space="preserve">PKO Bank Polski SA nie uczestniczy w takim systemie </w:t>
      </w:r>
      <w:r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>)</w:t>
      </w:r>
    </w:p>
    <w:p w14:paraId="3FB3BBB5" w14:textId="77777777" w:rsidR="002D575F" w:rsidRDefault="002D575F" w:rsidP="007D4E30">
      <w:pPr>
        <w:pStyle w:val="Akapitzlist"/>
        <w:ind w:left="851"/>
        <w:contextualSpacing w:val="0"/>
        <w:jc w:val="both"/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</w:pPr>
      <w:r w:rsidRPr="00A058E3">
        <w:rPr>
          <w:rFonts w:ascii="PKO Bank Polski" w:eastAsia="Times New Roman" w:hAnsi="PKO Bank Polski" w:cs="Tahoma"/>
          <w:color w:val="000000"/>
          <w:sz w:val="16"/>
          <w:szCs w:val="16"/>
          <w:lang w:eastAsia="pl-PL"/>
        </w:rPr>
        <w:t>- w podmiotach, w których bank posiada znaczny pakiet akcji, o którym mowa w art. 4 ust. 1 pkt 36 Rozporządzenia nr 575/2013 (więcej niż 10% kapitału lub praw głosu lub umożliwiający wywieranie znaczącego wpływu na zarządzanie).</w:t>
      </w:r>
    </w:p>
    <w:p w14:paraId="2061B130" w14:textId="2B7C2B03" w:rsidR="002D575F" w:rsidRDefault="002D575F" w:rsidP="00DD68EE">
      <w:pPr>
        <w:jc w:val="both"/>
        <w:rPr>
          <w:rFonts w:ascii="PKO Bank Polski" w:hAnsi="PKO Bank Polski" w:cs="Arial"/>
          <w:sz w:val="16"/>
          <w:szCs w:val="16"/>
        </w:rPr>
      </w:pPr>
      <w:r>
        <w:rPr>
          <w:rFonts w:ascii="PKO Bank Polski" w:hAnsi="PKO Bank Polski" w:cs="Arial"/>
          <w:sz w:val="16"/>
          <w:szCs w:val="16"/>
        </w:rPr>
        <w:t>O</w:t>
      </w:r>
      <w:r w:rsidRPr="00A058E3">
        <w:rPr>
          <w:rFonts w:ascii="PKO Bank Polski" w:hAnsi="PKO Bank Polski" w:cs="Arial"/>
          <w:sz w:val="16"/>
          <w:szCs w:val="16"/>
        </w:rPr>
        <w:t>graniczenie nie stosuje się także do funkcji pełnionych przez kandydata na członka/członka Rady nadzorczej banku w  podmiotach nieprowadzących działalności gospodarczej</w:t>
      </w:r>
      <w:r>
        <w:rPr>
          <w:rFonts w:ascii="PKO Bank Polski" w:hAnsi="PKO Bank Polski" w:cs="Arial"/>
          <w:sz w:val="16"/>
          <w:szCs w:val="16"/>
        </w:rPr>
        <w:t>.</w:t>
      </w:r>
    </w:p>
    <w:p w14:paraId="558AE748" w14:textId="77777777" w:rsidR="00BE4EE0" w:rsidRDefault="00BE4EE0" w:rsidP="00DD68EE">
      <w:pPr>
        <w:jc w:val="both"/>
        <w:rPr>
          <w:rFonts w:ascii="PKO Bank Polski" w:hAnsi="PKO Bank Polski" w:cs="Arial"/>
          <w:sz w:val="16"/>
          <w:szCs w:val="16"/>
        </w:rPr>
      </w:pPr>
    </w:p>
    <w:p w14:paraId="6375B9D0" w14:textId="77777777" w:rsidR="00BE4EE0" w:rsidRPr="00BE4EE0" w:rsidDel="00D67571" w:rsidRDefault="00BE4EE0" w:rsidP="00DD68EE">
      <w:pPr>
        <w:jc w:val="both"/>
        <w:rPr>
          <w:del w:id="0" w:author="Ryczek Małgorzata" w:date="2020-08-05T12:11:00Z"/>
          <w:rFonts w:ascii="PKO Bank Polski" w:hAnsi="PKO Bank Polski" w:cs="Arial"/>
          <w:b/>
          <w:sz w:val="16"/>
          <w:szCs w:val="16"/>
        </w:rPr>
      </w:pPr>
    </w:p>
  </w:endnote>
  <w:endnote w:id="3">
    <w:p w14:paraId="59DEF1D6" w14:textId="1DA5AC20" w:rsidR="002D575F" w:rsidRPr="00BE4EE0" w:rsidRDefault="002D575F" w:rsidP="007D4E30">
      <w:pPr>
        <w:jc w:val="both"/>
        <w:rPr>
          <w:rFonts w:ascii="PKO Bank Polski" w:hAnsi="PKO Bank Polski" w:cs="Arial"/>
          <w:b/>
          <w:sz w:val="16"/>
          <w:szCs w:val="16"/>
        </w:rPr>
      </w:pPr>
      <w:r w:rsidRPr="00BE4EE0">
        <w:rPr>
          <w:rFonts w:ascii="PKO Bank Polski" w:hAnsi="PKO Bank Polski" w:cs="Arial"/>
          <w:b/>
          <w:sz w:val="16"/>
          <w:szCs w:val="16"/>
        </w:rPr>
        <w:endnoteRef/>
      </w:r>
      <w:r w:rsidRPr="00BE4EE0">
        <w:rPr>
          <w:rFonts w:ascii="PKO Bank Polski" w:hAnsi="PKO Bank Polski" w:cs="Arial"/>
          <w:b/>
          <w:sz w:val="16"/>
          <w:szCs w:val="16"/>
        </w:rPr>
        <w:t xml:space="preserve"> </w:t>
      </w:r>
    </w:p>
    <w:p w14:paraId="2DB8F151" w14:textId="77777777" w:rsidR="002D575F" w:rsidRPr="00BE4EE0" w:rsidRDefault="002D575F" w:rsidP="00E50133">
      <w:pPr>
        <w:pStyle w:val="Tekstprzypisukocowego"/>
        <w:rPr>
          <w:rFonts w:ascii="PKO Bank Polski" w:hAnsi="PKO Bank Polski" w:cs="Arial"/>
          <w:b/>
          <w:sz w:val="16"/>
          <w:szCs w:val="16"/>
        </w:rPr>
      </w:pPr>
      <w:r w:rsidRPr="00BE4EE0">
        <w:rPr>
          <w:rFonts w:ascii="PKO Bank Polski" w:hAnsi="PKO Bank Polski" w:cs="Arial"/>
          <w:b/>
          <w:sz w:val="16"/>
          <w:szCs w:val="16"/>
        </w:rPr>
        <w:t xml:space="preserve">Doświadczenie zawodowe </w:t>
      </w:r>
    </w:p>
    <w:p w14:paraId="2EF0466B" w14:textId="11498F90" w:rsidR="002D575F" w:rsidRDefault="002D575F" w:rsidP="00BE4EE0">
      <w:pPr>
        <w:jc w:val="both"/>
        <w:rPr>
          <w:rFonts w:ascii="PKO Bank Polski" w:hAnsi="PKO Bank Polski" w:cs="Arial"/>
          <w:sz w:val="16"/>
          <w:szCs w:val="16"/>
        </w:rPr>
      </w:pPr>
      <w:r w:rsidRPr="00BE4EE0">
        <w:rPr>
          <w:rFonts w:ascii="PKO Bank Polski" w:hAnsi="PKO Bank Polski" w:cs="Arial"/>
          <w:sz w:val="16"/>
          <w:szCs w:val="16"/>
        </w:rPr>
        <w:t xml:space="preserve">Informacje na temat doświadczenia zawodowego, w tym dotychczasowego przebiegu pracy zawodowej, ukończonych szkoleń zawodowych, miejsca i stanowiska pracy </w:t>
      </w:r>
      <w:r w:rsidRPr="001D51F2">
        <w:rPr>
          <w:rFonts w:ascii="PKO Bank Polski" w:hAnsi="PKO Bank Polski" w:cs="Arial"/>
          <w:sz w:val="16"/>
          <w:szCs w:val="16"/>
        </w:rPr>
        <w:t>(nadzorcze, zarządcze, kierownicze, akademickie/administracyjne, inne)</w:t>
      </w:r>
      <w:r>
        <w:rPr>
          <w:rFonts w:ascii="PKO Bank Polski" w:hAnsi="PKO Bank Polski" w:cs="Arial"/>
          <w:sz w:val="16"/>
          <w:szCs w:val="16"/>
        </w:rPr>
        <w:t xml:space="preserve"> </w:t>
      </w:r>
      <w:r w:rsidRPr="00BE4EE0">
        <w:rPr>
          <w:rFonts w:ascii="PKO Bank Polski" w:hAnsi="PKO Bank Polski" w:cs="Arial"/>
          <w:sz w:val="16"/>
          <w:szCs w:val="16"/>
        </w:rPr>
        <w:t>oraz funkcji pełnionych w organach podmiotów sektora finansowego</w:t>
      </w:r>
      <w:r>
        <w:rPr>
          <w:rFonts w:ascii="PKO Bank Polski" w:hAnsi="PKO Bank Polski" w:cs="Arial"/>
          <w:sz w:val="16"/>
          <w:szCs w:val="16"/>
        </w:rPr>
        <w:t xml:space="preserve"> (</w:t>
      </w:r>
      <w:r w:rsidRPr="001D51F2">
        <w:rPr>
          <w:rFonts w:ascii="PKO Bank Polski" w:hAnsi="PKO Bank Polski" w:cs="Arial"/>
          <w:sz w:val="16"/>
          <w:szCs w:val="16"/>
        </w:rPr>
        <w:t>bankowy, ubezpieczeniowy, emerytalny, kapitałowy, inny finansowy, niefinansowy, ubezpieczeniowy)</w:t>
      </w:r>
    </w:p>
    <w:p w14:paraId="4D1C3026" w14:textId="77777777" w:rsidR="000F1D08" w:rsidRDefault="000F1D08" w:rsidP="00BE4EE0">
      <w:pPr>
        <w:jc w:val="both"/>
        <w:rPr>
          <w:rFonts w:ascii="PKO Bank Polski" w:hAnsi="PKO Bank Polski" w:cs="Arial"/>
          <w:sz w:val="16"/>
          <w:szCs w:val="16"/>
        </w:rPr>
      </w:pPr>
    </w:p>
    <w:p w14:paraId="3100EA5A" w14:textId="77777777" w:rsidR="000F1D08" w:rsidRPr="000F1D08" w:rsidRDefault="000F1D08" w:rsidP="000F1D08">
      <w:pPr>
        <w:autoSpaceDE w:val="0"/>
        <w:autoSpaceDN w:val="0"/>
        <w:adjustRightInd w:val="0"/>
        <w:rPr>
          <w:rFonts w:ascii="PKO Bank Polski" w:hAnsi="PKO Bank Polski" w:cs="PKO Bank Polski"/>
          <w:color w:val="000000"/>
          <w:sz w:val="16"/>
          <w:szCs w:val="16"/>
        </w:rPr>
      </w:pPr>
      <w:r w:rsidRPr="000F1D08">
        <w:rPr>
          <w:rFonts w:ascii="PKO Bank Polski" w:hAnsi="PKO Bank Polski" w:cs="PKO Bank Polski"/>
          <w:color w:val="000000"/>
          <w:sz w:val="16"/>
          <w:szCs w:val="16"/>
        </w:rPr>
        <w:t xml:space="preserve">Zdobyte doświadczenie teoretyczne i praktyczne przede wszystkim w aspektach: </w:t>
      </w:r>
    </w:p>
    <w:p w14:paraId="0B2B3FD0" w14:textId="77777777" w:rsidR="000F1D08" w:rsidRPr="000F1D08" w:rsidRDefault="000F1D08" w:rsidP="000F1D08">
      <w:pPr>
        <w:numPr>
          <w:ilvl w:val="0"/>
          <w:numId w:val="27"/>
        </w:numPr>
        <w:autoSpaceDE w:val="0"/>
        <w:autoSpaceDN w:val="0"/>
        <w:adjustRightInd w:val="0"/>
        <w:spacing w:after="3"/>
        <w:rPr>
          <w:rFonts w:ascii="PKO Bank Polski" w:hAnsi="PKO Bank Polski" w:cs="PKO Bank Polski"/>
          <w:color w:val="000000"/>
          <w:sz w:val="16"/>
          <w:szCs w:val="16"/>
        </w:rPr>
      </w:pPr>
      <w:r w:rsidRPr="000F1D08">
        <w:rPr>
          <w:rFonts w:ascii="PKO Bank Polski" w:hAnsi="PKO Bank Polski" w:cs="PKO Bank Polski"/>
          <w:color w:val="000000"/>
          <w:sz w:val="16"/>
          <w:szCs w:val="16"/>
        </w:rPr>
        <w:t xml:space="preserve">rynków bankowych i rynków finansowych, </w:t>
      </w:r>
    </w:p>
    <w:p w14:paraId="153BBC1F" w14:textId="77777777" w:rsidR="000F1D08" w:rsidRPr="000F1D08" w:rsidRDefault="000F1D08" w:rsidP="000F1D08">
      <w:pPr>
        <w:numPr>
          <w:ilvl w:val="0"/>
          <w:numId w:val="27"/>
        </w:numPr>
        <w:autoSpaceDE w:val="0"/>
        <w:autoSpaceDN w:val="0"/>
        <w:adjustRightInd w:val="0"/>
        <w:spacing w:after="3"/>
        <w:rPr>
          <w:rFonts w:ascii="PKO Bank Polski" w:hAnsi="PKO Bank Polski" w:cs="PKO Bank Polski"/>
          <w:color w:val="000000"/>
          <w:sz w:val="16"/>
          <w:szCs w:val="16"/>
        </w:rPr>
      </w:pPr>
      <w:r w:rsidRPr="000F1D08">
        <w:rPr>
          <w:rFonts w:ascii="PKO Bank Polski" w:hAnsi="PKO Bank Polski" w:cs="PKO Bank Polski"/>
          <w:color w:val="000000"/>
          <w:sz w:val="16"/>
          <w:szCs w:val="16"/>
        </w:rPr>
        <w:t xml:space="preserve">wymogów prawnych i ram regulacyjnych, </w:t>
      </w:r>
    </w:p>
    <w:p w14:paraId="2FACB586" w14:textId="77777777" w:rsidR="000F1D08" w:rsidRPr="000F1D08" w:rsidRDefault="000F1D08" w:rsidP="000F1D08">
      <w:pPr>
        <w:numPr>
          <w:ilvl w:val="0"/>
          <w:numId w:val="27"/>
        </w:numPr>
        <w:autoSpaceDE w:val="0"/>
        <w:autoSpaceDN w:val="0"/>
        <w:adjustRightInd w:val="0"/>
        <w:spacing w:after="3"/>
        <w:rPr>
          <w:rFonts w:ascii="PKO Bank Polski" w:hAnsi="PKO Bank Polski" w:cs="PKO Bank Polski"/>
          <w:color w:val="000000"/>
          <w:sz w:val="16"/>
          <w:szCs w:val="16"/>
        </w:rPr>
      </w:pPr>
      <w:r w:rsidRPr="000F1D08">
        <w:rPr>
          <w:rFonts w:ascii="PKO Bank Polski" w:hAnsi="PKO Bank Polski" w:cs="PKO Bank Polski"/>
          <w:color w:val="000000"/>
          <w:sz w:val="16"/>
          <w:szCs w:val="16"/>
        </w:rPr>
        <w:t xml:space="preserve">planowania strategicznego, rozumienia strategii działalności lub biznesplanu instytucji oraz ich realizacji, </w:t>
      </w:r>
    </w:p>
    <w:p w14:paraId="0FBC9B5E" w14:textId="77777777" w:rsidR="000F1D08" w:rsidRPr="000F1D08" w:rsidRDefault="000F1D08" w:rsidP="000F1D08">
      <w:pPr>
        <w:numPr>
          <w:ilvl w:val="0"/>
          <w:numId w:val="27"/>
        </w:numPr>
        <w:autoSpaceDE w:val="0"/>
        <w:autoSpaceDN w:val="0"/>
        <w:adjustRightInd w:val="0"/>
        <w:spacing w:after="3"/>
        <w:rPr>
          <w:rFonts w:ascii="PKO Bank Polski" w:hAnsi="PKO Bank Polski" w:cs="PKO Bank Polski"/>
          <w:color w:val="000000"/>
          <w:sz w:val="16"/>
          <w:szCs w:val="16"/>
        </w:rPr>
      </w:pPr>
      <w:r w:rsidRPr="000F1D08">
        <w:rPr>
          <w:rFonts w:ascii="PKO Bank Polski" w:hAnsi="PKO Bank Polski" w:cs="PKO Bank Polski"/>
          <w:color w:val="000000"/>
          <w:sz w:val="16"/>
          <w:szCs w:val="16"/>
        </w:rPr>
        <w:t xml:space="preserve">zarządzania ryzykiem (identyfikowania, pomiaru i oceny, kontrolowania, monitorowania, raportowania i minimalizacji istotnych rodzajów ryzyka dotyczącego instytucji finansowych), </w:t>
      </w:r>
    </w:p>
    <w:p w14:paraId="51A115C7" w14:textId="77777777" w:rsidR="000F1D08" w:rsidRPr="000F1D08" w:rsidRDefault="000F1D08" w:rsidP="000F1D08">
      <w:pPr>
        <w:numPr>
          <w:ilvl w:val="0"/>
          <w:numId w:val="27"/>
        </w:numPr>
        <w:autoSpaceDE w:val="0"/>
        <w:autoSpaceDN w:val="0"/>
        <w:adjustRightInd w:val="0"/>
        <w:spacing w:after="3"/>
        <w:rPr>
          <w:rFonts w:ascii="PKO Bank Polski" w:hAnsi="PKO Bank Polski" w:cs="PKO Bank Polski"/>
          <w:color w:val="000000"/>
          <w:sz w:val="16"/>
          <w:szCs w:val="16"/>
        </w:rPr>
      </w:pPr>
      <w:r w:rsidRPr="000F1D08">
        <w:rPr>
          <w:rFonts w:ascii="PKO Bank Polski" w:hAnsi="PKO Bank Polski" w:cs="PKO Bank Polski"/>
          <w:color w:val="000000"/>
          <w:sz w:val="16"/>
          <w:szCs w:val="16"/>
        </w:rPr>
        <w:t xml:space="preserve">funkcjonowania w instytucjach finansowych skutecznego systemu kontroli wewnętrznej, w tym audytu wewnętrznego, </w:t>
      </w:r>
    </w:p>
    <w:p w14:paraId="2BCD48B6" w14:textId="77777777" w:rsidR="000F1D08" w:rsidRPr="000F1D08" w:rsidRDefault="000F1D08" w:rsidP="000F1D08">
      <w:pPr>
        <w:numPr>
          <w:ilvl w:val="0"/>
          <w:numId w:val="27"/>
        </w:numPr>
        <w:autoSpaceDE w:val="0"/>
        <w:autoSpaceDN w:val="0"/>
        <w:adjustRightInd w:val="0"/>
        <w:spacing w:after="3"/>
        <w:rPr>
          <w:rFonts w:ascii="PKO Bank Polski" w:hAnsi="PKO Bank Polski" w:cs="PKO Bank Polski"/>
          <w:color w:val="000000"/>
          <w:sz w:val="16"/>
          <w:szCs w:val="16"/>
        </w:rPr>
      </w:pPr>
      <w:r w:rsidRPr="000F1D08">
        <w:rPr>
          <w:rFonts w:ascii="PKO Bank Polski" w:hAnsi="PKO Bank Polski" w:cs="PKO Bank Polski"/>
          <w:color w:val="000000"/>
          <w:sz w:val="16"/>
          <w:szCs w:val="16"/>
        </w:rPr>
        <w:t xml:space="preserve">księgowości i audytu zewnętrznego, </w:t>
      </w:r>
    </w:p>
    <w:p w14:paraId="7D6B4AA6" w14:textId="77777777" w:rsidR="000F1D08" w:rsidRPr="000F1D08" w:rsidRDefault="000F1D08" w:rsidP="000F1D08">
      <w:pPr>
        <w:numPr>
          <w:ilvl w:val="0"/>
          <w:numId w:val="27"/>
        </w:numPr>
        <w:autoSpaceDE w:val="0"/>
        <w:autoSpaceDN w:val="0"/>
        <w:adjustRightInd w:val="0"/>
        <w:spacing w:after="3"/>
        <w:rPr>
          <w:rFonts w:ascii="PKO Bank Polski" w:hAnsi="PKO Bank Polski" w:cs="PKO Bank Polski"/>
          <w:color w:val="000000"/>
          <w:sz w:val="16"/>
          <w:szCs w:val="16"/>
        </w:rPr>
      </w:pPr>
      <w:r w:rsidRPr="000F1D08">
        <w:rPr>
          <w:rFonts w:ascii="PKO Bank Polski" w:hAnsi="PKO Bank Polski" w:cs="PKO Bank Polski"/>
          <w:color w:val="000000"/>
          <w:sz w:val="16"/>
          <w:szCs w:val="16"/>
        </w:rPr>
        <w:t xml:space="preserve">zasad obowiązujących w instytucjach finansowych zapewniających skuteczne zarządzanie i nadzór, </w:t>
      </w:r>
    </w:p>
    <w:p w14:paraId="181BCF06" w14:textId="77777777" w:rsidR="000F1D08" w:rsidRPr="000F1D08" w:rsidRDefault="000F1D08" w:rsidP="000F1D08">
      <w:pPr>
        <w:numPr>
          <w:ilvl w:val="0"/>
          <w:numId w:val="27"/>
        </w:numPr>
        <w:autoSpaceDE w:val="0"/>
        <w:autoSpaceDN w:val="0"/>
        <w:adjustRightInd w:val="0"/>
        <w:rPr>
          <w:rFonts w:ascii="PKO Bank Polski" w:hAnsi="PKO Bank Polski" w:cs="PKO Bank Polski"/>
          <w:color w:val="000000"/>
          <w:sz w:val="16"/>
          <w:szCs w:val="16"/>
        </w:rPr>
      </w:pPr>
      <w:r w:rsidRPr="000F1D08">
        <w:rPr>
          <w:rFonts w:ascii="PKO Bank Polski" w:hAnsi="PKO Bank Polski" w:cs="PKO Bank Polski"/>
          <w:color w:val="000000"/>
          <w:sz w:val="16"/>
          <w:szCs w:val="16"/>
        </w:rPr>
        <w:t xml:space="preserve">interpretacji informacji finansowych instytucji finansowych, identyfikacji kluczowych kwestii w oparciu o te informacje oraz odpowiednich kontroli i środków </w:t>
      </w:r>
    </w:p>
    <w:p w14:paraId="5E6142DB" w14:textId="088D38EF" w:rsidR="002D575F" w:rsidRDefault="002D575F" w:rsidP="00BE4EE0">
      <w:pPr>
        <w:jc w:val="both"/>
        <w:rPr>
          <w:rFonts w:ascii="PKO Bank Polski" w:hAnsi="PKO Bank Polski" w:cs="Arial"/>
          <w:sz w:val="16"/>
          <w:szCs w:val="16"/>
        </w:rPr>
      </w:pPr>
    </w:p>
    <w:p w14:paraId="281EEED5" w14:textId="77777777" w:rsidR="002D575F" w:rsidRPr="00BE4EE0" w:rsidRDefault="002D575F" w:rsidP="00E50133">
      <w:pPr>
        <w:pStyle w:val="Default"/>
        <w:rPr>
          <w:rFonts w:cs="Arial"/>
          <w:b/>
          <w:color w:val="auto"/>
          <w:sz w:val="16"/>
          <w:szCs w:val="16"/>
        </w:rPr>
      </w:pPr>
      <w:r w:rsidRPr="00BE4EE0">
        <w:rPr>
          <w:rFonts w:cs="Arial"/>
          <w:b/>
          <w:sz w:val="16"/>
          <w:szCs w:val="16"/>
        </w:rPr>
        <w:t>Wiedza</w:t>
      </w:r>
      <w:r w:rsidRPr="00BE4EE0">
        <w:rPr>
          <w:rFonts w:cs="Arial"/>
          <w:b/>
          <w:color w:val="auto"/>
          <w:sz w:val="16"/>
          <w:szCs w:val="16"/>
        </w:rPr>
        <w:t xml:space="preserve">: </w:t>
      </w:r>
    </w:p>
    <w:p w14:paraId="45BD2CC2" w14:textId="77777777" w:rsidR="002D575F" w:rsidRPr="00F71DAB" w:rsidRDefault="002D575F" w:rsidP="00E50133">
      <w:pPr>
        <w:pStyle w:val="Tekstprzypisukocowego"/>
        <w:rPr>
          <w:rFonts w:ascii="PKO Bank Polski" w:hAnsi="PKO Bank Polski" w:cs="Arial"/>
          <w:sz w:val="16"/>
          <w:szCs w:val="16"/>
        </w:rPr>
      </w:pPr>
      <w:r w:rsidRPr="00F71DAB">
        <w:rPr>
          <w:rFonts w:ascii="PKO Bank Polski" w:hAnsi="PKO Bank Polski" w:cs="Arial"/>
          <w:sz w:val="16"/>
          <w:szCs w:val="16"/>
        </w:rPr>
        <w:t xml:space="preserve">1) Rodzaj i stopień ukończonej szkoły/studiów wyższych (w tym m.in. nazwa szkoły/uczelni, profil wykształcenia, rok ukończenia) </w:t>
      </w:r>
    </w:p>
    <w:p w14:paraId="056ADDFB" w14:textId="77777777" w:rsidR="002D575F" w:rsidRPr="00F71DAB" w:rsidRDefault="002D575F" w:rsidP="00E50133">
      <w:pPr>
        <w:pStyle w:val="Tekstprzypisukocowego"/>
        <w:rPr>
          <w:rFonts w:ascii="PKO Bank Polski" w:hAnsi="PKO Bank Polski" w:cs="Arial"/>
          <w:sz w:val="16"/>
          <w:szCs w:val="16"/>
        </w:rPr>
      </w:pPr>
      <w:r w:rsidRPr="00F71DAB">
        <w:rPr>
          <w:rFonts w:ascii="PKO Bank Polski" w:hAnsi="PKO Bank Polski" w:cs="Arial"/>
          <w:sz w:val="16"/>
          <w:szCs w:val="16"/>
        </w:rPr>
        <w:t xml:space="preserve">2) Ukończone studia III stopnia, tytuły i stopnie naukowe (w tym m.in. nazwa uczelni, profil wykształcenia, uzyskany tytuł lub stopień naukowy, rok ukończenia) </w:t>
      </w:r>
    </w:p>
    <w:p w14:paraId="6FD28EF1" w14:textId="77777777" w:rsidR="002D575F" w:rsidRPr="00F71DAB" w:rsidRDefault="002D575F" w:rsidP="00E50133">
      <w:pPr>
        <w:pStyle w:val="Tekstprzypisukocowego"/>
        <w:rPr>
          <w:rFonts w:ascii="PKO Bank Polski" w:hAnsi="PKO Bank Polski" w:cs="Arial"/>
          <w:sz w:val="16"/>
          <w:szCs w:val="16"/>
        </w:rPr>
      </w:pPr>
      <w:r w:rsidRPr="00F71DAB">
        <w:rPr>
          <w:rFonts w:ascii="PKO Bank Polski" w:hAnsi="PKO Bank Polski" w:cs="Arial"/>
          <w:sz w:val="16"/>
          <w:szCs w:val="16"/>
        </w:rPr>
        <w:t xml:space="preserve">3) Ukończone studia podyplomowe, aplikacje, certyfikacje i inne formy uzupełniającego kształcenia (w tym m.in. nazwa uczelni, profil wykształcenia, uzyskany tytuł, rok ukończenia) </w:t>
      </w:r>
    </w:p>
    <w:p w14:paraId="7BC2AC8F" w14:textId="77777777" w:rsidR="002D575F" w:rsidRPr="00F71DAB" w:rsidRDefault="002D575F" w:rsidP="00E50133">
      <w:pPr>
        <w:pStyle w:val="Tekstprzypisukocowego"/>
        <w:rPr>
          <w:rFonts w:ascii="PKO Bank Polski" w:hAnsi="PKO Bank Polski" w:cs="Arial"/>
          <w:sz w:val="16"/>
          <w:szCs w:val="16"/>
        </w:rPr>
      </w:pPr>
      <w:r w:rsidRPr="00F71DAB">
        <w:rPr>
          <w:rFonts w:ascii="PKO Bank Polski" w:hAnsi="PKO Bank Polski" w:cs="Arial"/>
          <w:sz w:val="16"/>
          <w:szCs w:val="16"/>
        </w:rPr>
        <w:t xml:space="preserve">4) Ukończone szkolenia specjalistyczne (Nazwa instytucji organizującej kształcenie, przedmiot kształcenia, rok ukończenia) </w:t>
      </w:r>
    </w:p>
    <w:p w14:paraId="7662D146" w14:textId="77777777" w:rsidR="002D575F" w:rsidRDefault="002D575F" w:rsidP="00E50133">
      <w:pPr>
        <w:pStyle w:val="Tekstprzypisukocowego"/>
        <w:rPr>
          <w:rFonts w:ascii="PKO Bank Polski" w:hAnsi="PKO Bank Polski" w:cs="Arial"/>
          <w:sz w:val="16"/>
          <w:szCs w:val="16"/>
        </w:rPr>
      </w:pPr>
      <w:r w:rsidRPr="00F71DAB">
        <w:rPr>
          <w:rFonts w:ascii="PKO Bank Polski" w:hAnsi="PKO Bank Polski" w:cs="Arial"/>
          <w:sz w:val="16"/>
          <w:szCs w:val="16"/>
        </w:rPr>
        <w:t xml:space="preserve">5) Posiadanie szczególnych uprawnień zawodowych (w tym rodzaj uprawnienia, nr wpisu, rok uzyskania) </w:t>
      </w:r>
    </w:p>
    <w:p w14:paraId="480356DA" w14:textId="77777777" w:rsidR="002D575F" w:rsidRPr="00F71DAB" w:rsidRDefault="002D575F" w:rsidP="00E50133">
      <w:pPr>
        <w:pStyle w:val="Tekstprzypisukocowego"/>
        <w:rPr>
          <w:rFonts w:ascii="PKO Bank Polski" w:hAnsi="PKO Bank Polski" w:cs="Arial"/>
          <w:sz w:val="16"/>
          <w:szCs w:val="16"/>
        </w:rPr>
      </w:pPr>
      <w:r>
        <w:rPr>
          <w:rFonts w:ascii="PKO Bank Polski" w:hAnsi="PKO Bank Polski" w:cs="Arial"/>
          <w:sz w:val="16"/>
          <w:szCs w:val="16"/>
        </w:rPr>
        <w:t>6) Preferowane kierunki wykształcenia wyższego:</w:t>
      </w:r>
      <w:r w:rsidRPr="000E4EE1">
        <w:rPr>
          <w:rFonts w:ascii="PKO Bank Polski" w:hAnsi="PKO Bank Polski" w:cs="Arial"/>
          <w:sz w:val="16"/>
          <w:szCs w:val="16"/>
        </w:rPr>
        <w:t xml:space="preserve"> na kierunku związanym z sektorem rynku finansowego, w szczególności w zakresie bankowości</w:t>
      </w:r>
      <w:r>
        <w:rPr>
          <w:rFonts w:ascii="PKO Bank Polski" w:hAnsi="PKO Bank Polski" w:cs="Arial"/>
          <w:sz w:val="16"/>
          <w:szCs w:val="16"/>
        </w:rPr>
        <w:t xml:space="preserve"> </w:t>
      </w:r>
      <w:r w:rsidRPr="000E4EE1">
        <w:rPr>
          <w:rFonts w:ascii="PKO Bank Polski" w:hAnsi="PKO Bank Polski" w:cs="Arial"/>
          <w:sz w:val="16"/>
          <w:szCs w:val="16"/>
        </w:rPr>
        <w:t>i finansów, ekonomii, prawa, rachunkowości, audytu, administracji, regulacji finansowych,</w:t>
      </w:r>
      <w:r>
        <w:rPr>
          <w:rFonts w:ascii="PKO Bank Polski" w:hAnsi="PKO Bank Polski" w:cs="Arial"/>
          <w:sz w:val="16"/>
          <w:szCs w:val="16"/>
        </w:rPr>
        <w:t xml:space="preserve"> </w:t>
      </w:r>
      <w:r w:rsidRPr="000E4EE1">
        <w:rPr>
          <w:rFonts w:ascii="PKO Bank Polski" w:hAnsi="PKO Bank Polski" w:cs="Arial"/>
          <w:sz w:val="16"/>
          <w:szCs w:val="16"/>
        </w:rPr>
        <w:t>technologii informacyjnej i metod ilościowych</w:t>
      </w:r>
    </w:p>
    <w:p w14:paraId="4327BCBE" w14:textId="77777777" w:rsidR="002D575F" w:rsidRDefault="002D575F" w:rsidP="00E50133">
      <w:pPr>
        <w:pStyle w:val="Tekstprzypisukocowego"/>
        <w:rPr>
          <w:rFonts w:ascii="PKO Bank Polski" w:hAnsi="PKO Bank Polski" w:cs="Arial"/>
          <w:sz w:val="16"/>
          <w:szCs w:val="16"/>
        </w:rPr>
      </w:pPr>
    </w:p>
    <w:p w14:paraId="66808CCD" w14:textId="77777777" w:rsidR="002D575F" w:rsidRPr="00BE4EE0" w:rsidRDefault="002D575F" w:rsidP="00E50133">
      <w:pPr>
        <w:pStyle w:val="Tekstprzypisukocowego"/>
        <w:rPr>
          <w:rFonts w:ascii="PKO Bank Polski" w:hAnsi="PKO Bank Polski" w:cs="Arial"/>
          <w:b/>
          <w:sz w:val="16"/>
          <w:szCs w:val="16"/>
        </w:rPr>
      </w:pPr>
      <w:r w:rsidRPr="00BE4EE0">
        <w:rPr>
          <w:rFonts w:ascii="PKO Bank Polski" w:hAnsi="PKO Bank Polski" w:cs="Arial"/>
          <w:b/>
          <w:sz w:val="16"/>
          <w:szCs w:val="16"/>
        </w:rPr>
        <w:t>Obszary działalności Banku</w:t>
      </w:r>
    </w:p>
    <w:p w14:paraId="6CA6951F" w14:textId="77777777" w:rsidR="002D575F" w:rsidRPr="00736F67" w:rsidRDefault="002D575F" w:rsidP="00E50133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</w:rPr>
      </w:pPr>
      <w:r w:rsidRPr="00736F67">
        <w:rPr>
          <w:sz w:val="16"/>
          <w:szCs w:val="16"/>
        </w:rPr>
        <w:t xml:space="preserve">Obszar Prezesa Zarządu – strategię, audyt wewnętrzny, bezpieczeństwo, ryzyko braku zgodności, ryzyko postępowania, ryzyko utraty reputacji, obsługę prawną, zarządzanie zasobami ludzkimi, komunikację i marketing,  </w:t>
      </w:r>
    </w:p>
    <w:p w14:paraId="4DB3C1BE" w14:textId="77777777" w:rsidR="002D575F" w:rsidRPr="00736F67" w:rsidRDefault="002D575F" w:rsidP="00E50133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</w:rPr>
      </w:pPr>
      <w:r w:rsidRPr="00736F67">
        <w:rPr>
          <w:sz w:val="16"/>
          <w:szCs w:val="16"/>
        </w:rPr>
        <w:t xml:space="preserve">Obszar Bankowości Przedsiębiorstw, Analiz i Administracji – analizy makroekonomiczne, sprzedaż produktów i obsługę klientów bankowości przedsiębiorstw oraz zakupy i zarządzanie nieruchomościami Banku, </w:t>
      </w:r>
    </w:p>
    <w:p w14:paraId="041C7D0E" w14:textId="77777777" w:rsidR="002D575F" w:rsidRPr="00736F67" w:rsidRDefault="002D575F" w:rsidP="00E50133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</w:rPr>
      </w:pPr>
      <w:r w:rsidRPr="00736F67">
        <w:rPr>
          <w:sz w:val="16"/>
          <w:szCs w:val="16"/>
        </w:rPr>
        <w:t>Obszar Finansów i Rachunkowości – planowanie i kontroling finansowy, rachunkowość i sprawozdawczość finansową oraz nadzór właścicielski,</w:t>
      </w:r>
    </w:p>
    <w:p w14:paraId="53F62C32" w14:textId="77777777" w:rsidR="002D575F" w:rsidRPr="00736F67" w:rsidRDefault="002D575F" w:rsidP="00E50133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</w:rPr>
      </w:pPr>
      <w:r w:rsidRPr="00736F67">
        <w:rPr>
          <w:sz w:val="16"/>
          <w:szCs w:val="16"/>
        </w:rPr>
        <w:t>Obszar Bankowości Międzynarodowej i Transakcyjnej oraz Współpracy z Samorządami i Agencjami Rządowymi – tworzenie oferty produktów transakcyjnych dla klientów rynku korporacyjnego, sprzedaż produktów i obsługę klientów sektora publicznego (w tym jednostek samorządu terytorialnego i agencji rządowych) oraz bankowości międzynarodowej,</w:t>
      </w:r>
    </w:p>
    <w:p w14:paraId="260A5727" w14:textId="77777777" w:rsidR="002D575F" w:rsidRPr="00736F67" w:rsidRDefault="002D575F" w:rsidP="00E50133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</w:rPr>
      </w:pPr>
      <w:r w:rsidRPr="00736F67">
        <w:rPr>
          <w:sz w:val="16"/>
          <w:szCs w:val="16"/>
        </w:rPr>
        <w:t>Obszar Operacji - obsługę operacji i funkcję rzecznika klienta, obsługę klientów Obszaru Rynku Detalicznego z wykorzystaniem środków porozumiewania się na odległość, administrowanie produktami i zarządzanie gotówką,</w:t>
      </w:r>
    </w:p>
    <w:p w14:paraId="75BE369A" w14:textId="77777777" w:rsidR="002D575F" w:rsidRPr="00736F67" w:rsidRDefault="002D575F" w:rsidP="00E50133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</w:rPr>
      </w:pPr>
      <w:r w:rsidRPr="00736F67">
        <w:rPr>
          <w:sz w:val="16"/>
          <w:szCs w:val="16"/>
        </w:rPr>
        <w:t>Obszar Informatyki – informatykę,</w:t>
      </w:r>
    </w:p>
    <w:p w14:paraId="1D419E12" w14:textId="77777777" w:rsidR="002D575F" w:rsidRPr="00736F67" w:rsidRDefault="002D575F" w:rsidP="00E50133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</w:rPr>
      </w:pPr>
      <w:r w:rsidRPr="00736F67">
        <w:rPr>
          <w:sz w:val="16"/>
          <w:szCs w:val="16"/>
        </w:rPr>
        <w:t>Obszar Zarządzania Ryzykiem – zarządzanie wszystkimi rodzajami ryzyka dotyczącego działalności Banku, z wyłączeniem ryzyka braku zgodności, ryzyka postępowania i ryzyka utraty reputacji, oraz restrukturyzację i windykację,</w:t>
      </w:r>
    </w:p>
    <w:p w14:paraId="7959D035" w14:textId="77777777" w:rsidR="002D575F" w:rsidRPr="00736F67" w:rsidRDefault="002D575F" w:rsidP="00E50133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</w:rPr>
      </w:pPr>
      <w:r w:rsidRPr="00736F67">
        <w:rPr>
          <w:sz w:val="16"/>
          <w:szCs w:val="16"/>
        </w:rPr>
        <w:t>Obszar Bankowości Korporacyjnej i Inwestycyjnej – tworzenie oferty produktów kredytowych, skarbowych i inwestycyjnych dla klientów rynku korporacyjnego, sprzedaż produktów i obsługę klientów bankowości korporacyjnej i inwestycyjnej oraz działalność własną Banku na rynku finansowym,</w:t>
      </w:r>
    </w:p>
    <w:p w14:paraId="05957FE3" w14:textId="77777777" w:rsidR="002D575F" w:rsidRPr="00736F67" w:rsidRDefault="002D575F" w:rsidP="00E50133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</w:rPr>
      </w:pPr>
      <w:r w:rsidRPr="00736F67">
        <w:rPr>
          <w:sz w:val="16"/>
          <w:szCs w:val="16"/>
        </w:rPr>
        <w:t>Obszar Rynku Detalicznego – tworzenie oferty produktowej dla klientów Obszaru Rynku Detalicznego, w tym kształtowanie oferty produktów bankowości ubezpieczeniowej, oraz sprzedaż produktów i obsługę tych klientów, z wyłączeniem obsługi z wykorzystaniem środków porozumiewania się na odległość.</w:t>
      </w:r>
    </w:p>
    <w:p w14:paraId="2CCDD39C" w14:textId="4F576D8A" w:rsidR="002D575F" w:rsidRDefault="002D575F" w:rsidP="00BE4EE0">
      <w:pPr>
        <w:jc w:val="both"/>
        <w:rPr>
          <w:rFonts w:ascii="PKO Bank Polski" w:hAnsi="PKO Bank Polski" w:cs="Arial"/>
          <w:sz w:val="16"/>
          <w:szCs w:val="16"/>
        </w:rPr>
      </w:pPr>
    </w:p>
    <w:p w14:paraId="6812374C" w14:textId="077C81C9" w:rsidR="002D575F" w:rsidRDefault="002D575F" w:rsidP="00BE4EE0">
      <w:pPr>
        <w:jc w:val="both"/>
        <w:rPr>
          <w:rFonts w:ascii="PKO Bank Polski" w:hAnsi="PKO Bank Polski" w:cs="Arial"/>
          <w:sz w:val="16"/>
          <w:szCs w:val="16"/>
        </w:rPr>
      </w:pPr>
      <w:r w:rsidRPr="00BE4EE0">
        <w:rPr>
          <w:rFonts w:ascii="PKO Bank Polski" w:hAnsi="PKO Bank Polski" w:cs="Arial"/>
          <w:sz w:val="16"/>
          <w:szCs w:val="16"/>
        </w:rPr>
        <w:t>Umiejętności twarde, a także „miękkie” niezbędne do wykonywania powierzonej funkcji</w:t>
      </w:r>
    </w:p>
    <w:p w14:paraId="41F5C86A" w14:textId="7DCE10C6" w:rsidR="002D575F" w:rsidRPr="00BE4EE0" w:rsidRDefault="002D575F" w:rsidP="00BE4EE0">
      <w:pPr>
        <w:tabs>
          <w:tab w:val="left" w:pos="3075"/>
        </w:tabs>
        <w:jc w:val="both"/>
        <w:rPr>
          <w:rFonts w:ascii="PKO Bank Polski" w:hAnsi="PKO Bank Polski" w:cs="Arial"/>
          <w:sz w:val="16"/>
          <w:szCs w:val="16"/>
        </w:rPr>
      </w:pPr>
      <w:r>
        <w:rPr>
          <w:rFonts w:ascii="PKO Bank Polski" w:hAnsi="PKO Bank Polski" w:cs="Arial"/>
          <w:sz w:val="16"/>
          <w:szCs w:val="16"/>
        </w:rPr>
        <w:tab/>
      </w:r>
    </w:p>
  </w:endnote>
  <w:endnote w:id="4">
    <w:p w14:paraId="7EEC9B61" w14:textId="67A29416" w:rsidR="002D575F" w:rsidRPr="00BE4EE0" w:rsidRDefault="002D575F">
      <w:pPr>
        <w:pStyle w:val="Tekstprzypisukocowego"/>
        <w:rPr>
          <w:rFonts w:ascii="PKO Bank Polski" w:hAnsi="PKO Bank Polski" w:cs="Arial"/>
          <w:b/>
          <w:sz w:val="16"/>
          <w:szCs w:val="16"/>
        </w:rPr>
      </w:pPr>
      <w:r w:rsidRPr="00BE4EE0">
        <w:rPr>
          <w:rStyle w:val="Odwoanieprzypisukocowego"/>
          <w:b/>
        </w:rPr>
        <w:endnoteRef/>
      </w:r>
      <w:r w:rsidRPr="00BE4EE0">
        <w:rPr>
          <w:b/>
        </w:rPr>
        <w:t xml:space="preserve"> </w:t>
      </w:r>
      <w:r w:rsidRPr="00BE4EE0">
        <w:rPr>
          <w:rFonts w:ascii="PKO Bank Polski" w:hAnsi="PKO Bank Polski" w:cs="Arial"/>
          <w:b/>
          <w:sz w:val="16"/>
          <w:szCs w:val="16"/>
        </w:rPr>
        <w:t>Ryzyka istotne w działalności bankowej:</w:t>
      </w:r>
    </w:p>
    <w:p w14:paraId="6317EB8E" w14:textId="34AA37F5" w:rsidR="002D575F" w:rsidRPr="00BE4EE0" w:rsidRDefault="002D575F" w:rsidP="00BE4EE0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</w:rPr>
      </w:pPr>
      <w:r w:rsidRPr="00BE4EE0">
        <w:rPr>
          <w:sz w:val="16"/>
          <w:szCs w:val="16"/>
        </w:rPr>
        <w:t>Obszar modelu biznesowego: ryzyko biznesowe, strategiczne</w:t>
      </w:r>
    </w:p>
    <w:p w14:paraId="01317E10" w14:textId="10993596" w:rsidR="002D575F" w:rsidRPr="00BE4EE0" w:rsidRDefault="002D575F" w:rsidP="00BE4EE0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</w:rPr>
      </w:pPr>
      <w:r w:rsidRPr="00BE4EE0">
        <w:rPr>
          <w:sz w:val="16"/>
          <w:szCs w:val="16"/>
        </w:rPr>
        <w:t>Obszar ryzyka kredytowego: ryzyko kredytowe, koncentracji, zbiorowego niewykonania zobowiązania przez kredytobiorców, ryzyko kontrahenta, ryzyko rozliczenia/dostawy, ryzyko kredytowania w walutach obcych</w:t>
      </w:r>
    </w:p>
    <w:p w14:paraId="60A96FA4" w14:textId="0615D91A" w:rsidR="002D575F" w:rsidRPr="00BE4EE0" w:rsidRDefault="002D575F" w:rsidP="00BE4EE0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</w:rPr>
      </w:pPr>
      <w:r w:rsidRPr="00BE4EE0">
        <w:rPr>
          <w:sz w:val="16"/>
          <w:szCs w:val="16"/>
        </w:rPr>
        <w:t>Obszar ryzyka rynkowego: ryzyko pozycji, walutowe, cen towarów, ryzyko korekty wyceny kredytowej stóp procentowych</w:t>
      </w:r>
    </w:p>
    <w:p w14:paraId="0F367245" w14:textId="00F198DB" w:rsidR="002D575F" w:rsidRPr="00BE4EE0" w:rsidRDefault="002D575F" w:rsidP="00BE4EE0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</w:rPr>
      </w:pPr>
      <w:r w:rsidRPr="00BE4EE0">
        <w:rPr>
          <w:sz w:val="16"/>
          <w:szCs w:val="16"/>
        </w:rPr>
        <w:t>Obszar ryzyka operacyjnego: ryzyko prowadzenia działalności, ryzyko IT, ryzyko prawne, modelu, ryzyko AML</w:t>
      </w:r>
    </w:p>
    <w:p w14:paraId="4F81B085" w14:textId="0588C441" w:rsidR="002D575F" w:rsidRPr="00BE4EE0" w:rsidRDefault="002D575F" w:rsidP="00BE4EE0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</w:rPr>
      </w:pPr>
      <w:r w:rsidRPr="00BE4EE0">
        <w:rPr>
          <w:sz w:val="16"/>
          <w:szCs w:val="16"/>
        </w:rPr>
        <w:t>Obszar płynności i finansowania: ryzyko płynności, płynności rynku, płynności śróddziennej, koncentracji płynności, finansowania</w:t>
      </w:r>
    </w:p>
    <w:p w14:paraId="6ADDB39F" w14:textId="48E1A47F" w:rsidR="002D575F" w:rsidRPr="00BE4EE0" w:rsidRDefault="002D575F" w:rsidP="00BE4EE0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</w:rPr>
      </w:pPr>
      <w:r w:rsidRPr="00BE4EE0">
        <w:rPr>
          <w:sz w:val="16"/>
          <w:szCs w:val="16"/>
        </w:rPr>
        <w:t>Obszar zarządzania kapitałowego: ryzyko nadmiernej dźwigni finansowej, ryzyko niewypłacalności</w:t>
      </w:r>
    </w:p>
    <w:p w14:paraId="4B987DE0" w14:textId="4F6B1974" w:rsidR="002D575F" w:rsidRPr="00BE4EE0" w:rsidRDefault="002D575F" w:rsidP="00BE4EE0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</w:rPr>
      </w:pPr>
      <w:r w:rsidRPr="00BE4EE0">
        <w:rPr>
          <w:sz w:val="16"/>
          <w:szCs w:val="16"/>
        </w:rPr>
        <w:t xml:space="preserve">Obszar zarządzania: ryzyko braku zgodności, reputacji </w:t>
      </w:r>
    </w:p>
    <w:p w14:paraId="137089E9" w14:textId="0353AF00" w:rsidR="002D575F" w:rsidRPr="00BE4EE0" w:rsidRDefault="002D575F" w:rsidP="00BE4EE0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</w:rPr>
      </w:pPr>
      <w:r w:rsidRPr="00BE4EE0">
        <w:rPr>
          <w:sz w:val="16"/>
          <w:szCs w:val="16"/>
        </w:rPr>
        <w:t>Obszar ryzyka systemowego: systemowe, zarażenia.</w:t>
      </w:r>
    </w:p>
    <w:p w14:paraId="32E61DF0" w14:textId="6B3582ED" w:rsidR="002D575F" w:rsidRDefault="002D575F">
      <w:pPr>
        <w:pStyle w:val="Tekstprzypisukocowego"/>
      </w:pPr>
    </w:p>
  </w:endnote>
  <w:endnote w:id="5">
    <w:p w14:paraId="52403789" w14:textId="77777777" w:rsidR="000F1D08" w:rsidRPr="00BE4EE0" w:rsidRDefault="002D575F" w:rsidP="000F1D08">
      <w:pPr>
        <w:pStyle w:val="Tekstprzypisukocowego"/>
        <w:rPr>
          <w:rFonts w:ascii="PKO Bank Polski" w:hAnsi="PKO Bank Polski" w:cs="Arial"/>
          <w:b/>
          <w:sz w:val="16"/>
          <w:szCs w:val="16"/>
        </w:rPr>
      </w:pPr>
      <w:r w:rsidRPr="00BE4EE0">
        <w:rPr>
          <w:rStyle w:val="Odwoanieprzypisukocowego"/>
          <w:b/>
          <w:sz w:val="24"/>
          <w:szCs w:val="24"/>
        </w:rPr>
        <w:endnoteRef/>
      </w:r>
      <w:r w:rsidRPr="00BE4EE0">
        <w:rPr>
          <w:rFonts w:ascii="PKO Bank Polski" w:hAnsi="PKO Bank Polski" w:cs="Arial"/>
          <w:b/>
          <w:sz w:val="24"/>
          <w:szCs w:val="24"/>
        </w:rPr>
        <w:t xml:space="preserve"> </w:t>
      </w:r>
      <w:r w:rsidR="000F1D08" w:rsidRPr="00BE4EE0">
        <w:rPr>
          <w:rFonts w:ascii="PKO Bank Polski" w:hAnsi="PKO Bank Polski" w:cs="Arial"/>
          <w:b/>
          <w:sz w:val="16"/>
          <w:szCs w:val="16"/>
        </w:rPr>
        <w:t xml:space="preserve">Przy ocenie rękojmi uwzględnia się w szczególności takie kryteria jak: </w:t>
      </w:r>
    </w:p>
    <w:p w14:paraId="049F59EA" w14:textId="06A8EBF2" w:rsidR="000F1D08" w:rsidRPr="00BE4EE0" w:rsidRDefault="000F1D08" w:rsidP="00BE4EE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3"/>
        <w:rPr>
          <w:rFonts w:ascii="PKO Bank Polski" w:hAnsi="PKO Bank Polski" w:cs="PKO Bank Polski"/>
          <w:color w:val="000000"/>
          <w:sz w:val="16"/>
          <w:szCs w:val="16"/>
        </w:rPr>
      </w:pPr>
      <w:r w:rsidRPr="00BE4EE0">
        <w:rPr>
          <w:rFonts w:ascii="PKO Bank Polski" w:hAnsi="PKO Bank Polski" w:cs="PKO Bank Polski"/>
          <w:color w:val="000000"/>
          <w:sz w:val="16"/>
          <w:szCs w:val="16"/>
        </w:rPr>
        <w:t xml:space="preserve">karalność, </w:t>
      </w:r>
    </w:p>
    <w:p w14:paraId="704922FF" w14:textId="7BEB2A38" w:rsidR="000F1D08" w:rsidRPr="00BE4EE0" w:rsidRDefault="000F1D08" w:rsidP="00BE4EE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3"/>
        <w:rPr>
          <w:rFonts w:ascii="PKO Bank Polski" w:hAnsi="PKO Bank Polski" w:cs="PKO Bank Polski"/>
          <w:color w:val="000000"/>
          <w:sz w:val="16"/>
          <w:szCs w:val="16"/>
        </w:rPr>
      </w:pPr>
      <w:r w:rsidRPr="00BE4EE0">
        <w:rPr>
          <w:rFonts w:ascii="PKO Bank Polski" w:hAnsi="PKO Bank Polski" w:cs="PKO Bank Polski"/>
          <w:color w:val="000000"/>
          <w:sz w:val="16"/>
          <w:szCs w:val="16"/>
        </w:rPr>
        <w:t xml:space="preserve">reputacja (obejmującą także toczące się postępowania oraz inne stosowane wobec kandydata na członka i członka Rady sankcje i środki przez organ regulacyjny lub zawodowy oraz dobrą opinię, uczciwość, etyczność i dotychczasowe wywiązywanie się z obowiązków wynikających z powierzanej funkcji zarządczej lub nadzorczej), </w:t>
      </w:r>
    </w:p>
    <w:p w14:paraId="40D08B4B" w14:textId="513F5840" w:rsidR="000F1D08" w:rsidRPr="00BE4EE0" w:rsidRDefault="000F1D08" w:rsidP="00BE4EE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3"/>
        <w:rPr>
          <w:rFonts w:ascii="PKO Bank Polski" w:hAnsi="PKO Bank Polski" w:cs="PKO Bank Polski"/>
          <w:color w:val="000000"/>
          <w:sz w:val="16"/>
          <w:szCs w:val="16"/>
        </w:rPr>
      </w:pPr>
      <w:r w:rsidRPr="00BE4EE0">
        <w:rPr>
          <w:rFonts w:ascii="PKO Bank Polski" w:hAnsi="PKO Bank Polski" w:cs="PKO Bank Polski"/>
          <w:color w:val="000000"/>
          <w:sz w:val="16"/>
          <w:szCs w:val="16"/>
        </w:rPr>
        <w:t xml:space="preserve">sytuacja finansowa osoby podlegającej ocenie (wpływająca na jej podatność na ewentualne naciski lub zwiększająca skłonność do akceptacji nadmiernego ryzyka) a także sytuację finansową podmiotów dotychczas przez nią kierowanych lub nadzorowanych </w:t>
      </w:r>
    </w:p>
    <w:p w14:paraId="1B7CA36D" w14:textId="009DD70D" w:rsidR="000F1D08" w:rsidRPr="00BE4EE0" w:rsidRDefault="000F1D08" w:rsidP="00BE4EE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3"/>
        <w:rPr>
          <w:rFonts w:ascii="PKO Bank Polski" w:hAnsi="PKO Bank Polski" w:cs="PKO Bank Polski"/>
          <w:color w:val="000000"/>
          <w:sz w:val="16"/>
          <w:szCs w:val="16"/>
        </w:rPr>
      </w:pPr>
      <w:r w:rsidRPr="00BE4EE0">
        <w:rPr>
          <w:rFonts w:ascii="PKO Bank Polski" w:hAnsi="PKO Bank Polski" w:cs="PKO Bank Polski"/>
          <w:color w:val="000000"/>
          <w:sz w:val="16"/>
          <w:szCs w:val="16"/>
        </w:rPr>
        <w:t xml:space="preserve">niezależność osądu, w tym cechy behawioralne i konflikt interesów, </w:t>
      </w:r>
    </w:p>
    <w:p w14:paraId="179644A6" w14:textId="41BEDCAF" w:rsidR="000F1D08" w:rsidRPr="00BE4EE0" w:rsidRDefault="000F1D08" w:rsidP="00BE4EE0">
      <w:pPr>
        <w:pStyle w:val="Akapitzlist"/>
        <w:numPr>
          <w:ilvl w:val="0"/>
          <w:numId w:val="28"/>
        </w:numPr>
        <w:rPr>
          <w:rFonts w:ascii="PKO Bank Polski" w:hAnsi="PKO Bank Polski" w:cs="PKO Bank Polski"/>
          <w:color w:val="000000"/>
          <w:sz w:val="16"/>
          <w:szCs w:val="16"/>
        </w:rPr>
      </w:pPr>
      <w:r w:rsidRPr="00BE4EE0">
        <w:rPr>
          <w:rFonts w:ascii="PKO Bank Polski" w:hAnsi="PKO Bank Polski" w:cs="PKO Bank Polski"/>
          <w:color w:val="000000"/>
          <w:sz w:val="16"/>
          <w:szCs w:val="16"/>
        </w:rPr>
        <w:t>niezależność w aspekcie braku powiązań, które miałyby wpływ na obiektywną i wyważoną ocenę sytuacji przez członka Rady i ograniczyłyby zdolność członka do podejmowania decyzji w sposób niezależny.</w:t>
      </w:r>
    </w:p>
    <w:p w14:paraId="53C47517" w14:textId="77777777" w:rsidR="002D575F" w:rsidRPr="00BE4EE0" w:rsidRDefault="002D575F" w:rsidP="008F7DEB">
      <w:pPr>
        <w:pStyle w:val="Default"/>
        <w:rPr>
          <w:b/>
        </w:rPr>
      </w:pPr>
    </w:p>
    <w:p w14:paraId="6E690A05" w14:textId="4E154B0C" w:rsidR="002D575F" w:rsidRPr="009C4A00" w:rsidRDefault="002D575F" w:rsidP="008F7DEB">
      <w:pPr>
        <w:pStyle w:val="Default"/>
        <w:rPr>
          <w:rFonts w:cs="Arial"/>
          <w:sz w:val="16"/>
          <w:szCs w:val="16"/>
        </w:rPr>
      </w:pPr>
      <w:r w:rsidRPr="009C4A00">
        <w:rPr>
          <w:rFonts w:cs="Arial"/>
          <w:color w:val="auto"/>
          <w:sz w:val="16"/>
          <w:szCs w:val="16"/>
        </w:rPr>
        <w:t>1.</w:t>
      </w:r>
      <w:r w:rsidRPr="009C4A00" w:rsidDel="002D575F">
        <w:rPr>
          <w:rFonts w:cs="Arial"/>
          <w:sz w:val="16"/>
          <w:szCs w:val="16"/>
        </w:rPr>
        <w:t xml:space="preserve"> </w:t>
      </w:r>
      <w:r w:rsidR="000F1D08">
        <w:rPr>
          <w:rFonts w:cs="Arial"/>
          <w:sz w:val="16"/>
          <w:szCs w:val="16"/>
        </w:rPr>
        <w:t>Należy wziąć  pod uwagę c</w:t>
      </w:r>
      <w:r w:rsidRPr="009C4A00">
        <w:rPr>
          <w:rFonts w:cs="Arial"/>
          <w:sz w:val="16"/>
          <w:szCs w:val="16"/>
        </w:rPr>
        <w:t xml:space="preserve">zy dotyczy Cię któryś z punktów (dotyczy chwili obecnej oraz ostatnich 5 lat): </w:t>
      </w:r>
    </w:p>
    <w:p w14:paraId="4EB24C97" w14:textId="21ECECFE" w:rsidR="002D575F" w:rsidRPr="009C4A00" w:rsidRDefault="002D575F" w:rsidP="00BE4EE0">
      <w:pPr>
        <w:pStyle w:val="Tekstprzypisukocowego"/>
        <w:numPr>
          <w:ilvl w:val="0"/>
          <w:numId w:val="21"/>
        </w:numPr>
        <w:rPr>
          <w:rFonts w:ascii="PKO Bank Polski" w:hAnsi="PKO Bank Polski" w:cs="Arial"/>
          <w:sz w:val="16"/>
          <w:szCs w:val="16"/>
        </w:rPr>
      </w:pPr>
      <w:r w:rsidRPr="009C4A00">
        <w:rPr>
          <w:rFonts w:ascii="PKO Bank Polski" w:hAnsi="PKO Bank Polski" w:cs="Arial"/>
          <w:sz w:val="16"/>
          <w:szCs w:val="16"/>
        </w:rPr>
        <w:t xml:space="preserve">występuję lub występowałem/am jako strona w postępowaniach sądowych, które mogą mieć negatywny wpływ na moją sytuację finansową (jakich?) </w:t>
      </w:r>
    </w:p>
    <w:p w14:paraId="2931108D" w14:textId="194C99C1" w:rsidR="002D575F" w:rsidRPr="008F7DEB" w:rsidRDefault="002D575F" w:rsidP="00BE4EE0">
      <w:pPr>
        <w:pStyle w:val="Tekstprzypisukocowego"/>
        <w:numPr>
          <w:ilvl w:val="0"/>
          <w:numId w:val="21"/>
        </w:numPr>
        <w:rPr>
          <w:rFonts w:ascii="PKO Bank Polski" w:hAnsi="PKO Bank Polski" w:cs="Arial"/>
          <w:sz w:val="16"/>
          <w:szCs w:val="16"/>
        </w:rPr>
      </w:pPr>
      <w:r w:rsidRPr="009C4A00">
        <w:rPr>
          <w:rFonts w:ascii="PKO Bank Polski" w:hAnsi="PKO Bank Polski" w:cs="Arial"/>
          <w:sz w:val="16"/>
          <w:szCs w:val="16"/>
        </w:rPr>
        <w:t>występuję lub występowałem/am jako strona w postępowaniach administracyjnych, dyscyplinarnych lub egzekucyjnych, które mogą lub mogły mieć negatywny wpływ na moją sytuację finansową.</w:t>
      </w:r>
      <w:r w:rsidRPr="008F7DEB">
        <w:rPr>
          <w:rFonts w:ascii="PKO Bank Polski" w:hAnsi="PKO Bank Polski" w:cs="Arial"/>
          <w:sz w:val="16"/>
          <w:szCs w:val="16"/>
        </w:rPr>
        <w:t xml:space="preserve"> </w:t>
      </w:r>
    </w:p>
    <w:p w14:paraId="5A54C6F0" w14:textId="30316345" w:rsidR="002D575F" w:rsidRDefault="002D575F" w:rsidP="008F7DEB">
      <w:pPr>
        <w:pStyle w:val="Tekstprzypisukocowego"/>
        <w:rPr>
          <w:rFonts w:ascii="PKO Bank Polski" w:hAnsi="PKO Bank Polski" w:cs="Arial"/>
          <w:sz w:val="16"/>
          <w:szCs w:val="16"/>
        </w:rPr>
      </w:pPr>
    </w:p>
    <w:p w14:paraId="20959D50" w14:textId="36E722AF" w:rsidR="002D575F" w:rsidRPr="008F7DEB" w:rsidRDefault="002D575F" w:rsidP="001015E8">
      <w:pPr>
        <w:pStyle w:val="Tekstprzypisukocowego"/>
        <w:rPr>
          <w:rFonts w:ascii="PKO Bank Polski" w:hAnsi="PKO Bank Polski" w:cs="Arial"/>
          <w:sz w:val="16"/>
          <w:szCs w:val="16"/>
        </w:rPr>
      </w:pPr>
      <w:r>
        <w:rPr>
          <w:rFonts w:ascii="PKO Bank Polski" w:hAnsi="PKO Bank Polski" w:cs="Arial"/>
          <w:sz w:val="16"/>
          <w:szCs w:val="16"/>
        </w:rPr>
        <w:t xml:space="preserve">2. Należy wziąć  pod uwagę i ocenić na potrzeby rękojmi </w:t>
      </w:r>
      <w:r w:rsidRPr="008F7DEB">
        <w:rPr>
          <w:rFonts w:ascii="PKO Bank Polski" w:hAnsi="PKO Bank Polski" w:cs="Arial"/>
          <w:sz w:val="16"/>
          <w:szCs w:val="16"/>
        </w:rPr>
        <w:t>dotychczasowe wywiązywanie się z obowiązków wynikających z powierzanej funkcji zarządczej lub nadzorczej</w:t>
      </w:r>
      <w:r>
        <w:rPr>
          <w:rFonts w:ascii="PKO Bank Polski" w:hAnsi="PKO Bank Polski" w:cs="Arial"/>
          <w:sz w:val="16"/>
          <w:szCs w:val="16"/>
        </w:rPr>
        <w:t>.</w:t>
      </w:r>
    </w:p>
    <w:p w14:paraId="71BA2548" w14:textId="77777777" w:rsidR="002D575F" w:rsidRPr="008F7DEB" w:rsidRDefault="002D575F" w:rsidP="008F7DEB">
      <w:pPr>
        <w:pStyle w:val="Tekstprzypisukocowego"/>
        <w:rPr>
          <w:rFonts w:ascii="PKO Bank Polski" w:hAnsi="PKO Bank Polski" w:cs="Arial"/>
          <w:sz w:val="16"/>
          <w:szCs w:val="16"/>
        </w:rPr>
      </w:pPr>
    </w:p>
    <w:p w14:paraId="0160DD9A" w14:textId="5C2A70B5" w:rsidR="002D575F" w:rsidRPr="008F7DEB" w:rsidRDefault="002D575F" w:rsidP="008F7DEB">
      <w:pPr>
        <w:pStyle w:val="Tekstprzypisukocowego"/>
        <w:rPr>
          <w:rFonts w:ascii="PKO Bank Polski" w:hAnsi="PKO Bank Polski" w:cs="Arial"/>
          <w:sz w:val="16"/>
          <w:szCs w:val="16"/>
        </w:rPr>
      </w:pPr>
      <w:r>
        <w:rPr>
          <w:rFonts w:ascii="PKO Bank Polski" w:hAnsi="PKO Bank Polski" w:cs="Arial"/>
          <w:sz w:val="16"/>
          <w:szCs w:val="16"/>
        </w:rPr>
        <w:t>3</w:t>
      </w:r>
      <w:r w:rsidRPr="008F7DEB">
        <w:rPr>
          <w:rFonts w:ascii="PKO Bank Polski" w:hAnsi="PKO Bank Polski" w:cs="Arial"/>
          <w:sz w:val="16"/>
          <w:szCs w:val="16"/>
        </w:rPr>
        <w:t xml:space="preserve">. </w:t>
      </w:r>
      <w:r>
        <w:rPr>
          <w:rFonts w:ascii="PKO Bank Polski" w:hAnsi="PKO Bank Polski" w:cs="Arial"/>
          <w:sz w:val="16"/>
          <w:szCs w:val="16"/>
        </w:rPr>
        <w:t xml:space="preserve">Należy wziąć po uwagę </w:t>
      </w:r>
      <w:r w:rsidRPr="008F7DEB">
        <w:rPr>
          <w:rFonts w:ascii="PKO Bank Polski" w:hAnsi="PKO Bank Polski" w:cs="Arial"/>
          <w:sz w:val="16"/>
          <w:szCs w:val="16"/>
        </w:rPr>
        <w:t xml:space="preserve">, czy dane sytuacje miały miejsce (jeśli miały miejsce, wymień jakie): </w:t>
      </w:r>
    </w:p>
    <w:p w14:paraId="7C220C72" w14:textId="6332C77D" w:rsidR="002D575F" w:rsidRPr="008F7DEB" w:rsidRDefault="002D575F" w:rsidP="00BE4EE0">
      <w:pPr>
        <w:pStyle w:val="Tekstprzypisukocowego"/>
        <w:numPr>
          <w:ilvl w:val="0"/>
          <w:numId w:val="19"/>
        </w:numPr>
        <w:rPr>
          <w:rFonts w:ascii="PKO Bank Polski" w:hAnsi="PKO Bank Polski" w:cs="Arial"/>
          <w:sz w:val="16"/>
          <w:szCs w:val="16"/>
        </w:rPr>
      </w:pPr>
      <w:r w:rsidRPr="008F7DEB">
        <w:rPr>
          <w:rFonts w:ascii="PKO Bank Polski" w:hAnsi="PKO Bank Polski" w:cs="Arial"/>
          <w:sz w:val="16"/>
          <w:szCs w:val="16"/>
        </w:rPr>
        <w:t xml:space="preserve">W okresie ostatnich 5 lat nie spowodowałem/am udokumentowanej straty majątkowej w obecnym i w poprzednich miejscach pracy. </w:t>
      </w:r>
    </w:p>
    <w:p w14:paraId="414477C3" w14:textId="2E1BEA4A" w:rsidR="002D575F" w:rsidRPr="008F7DEB" w:rsidRDefault="002D575F" w:rsidP="00BE4EE0">
      <w:pPr>
        <w:pStyle w:val="Tekstprzypisukocowego"/>
        <w:numPr>
          <w:ilvl w:val="0"/>
          <w:numId w:val="19"/>
        </w:numPr>
        <w:rPr>
          <w:rFonts w:ascii="PKO Bank Polski" w:hAnsi="PKO Bank Polski" w:cs="Arial"/>
          <w:sz w:val="16"/>
          <w:szCs w:val="16"/>
        </w:rPr>
      </w:pPr>
      <w:r w:rsidRPr="008F7DEB">
        <w:rPr>
          <w:rFonts w:ascii="PKO Bank Polski" w:hAnsi="PKO Bank Polski" w:cs="Arial"/>
          <w:sz w:val="16"/>
          <w:szCs w:val="16"/>
        </w:rPr>
        <w:t xml:space="preserve">W okresie ostatnich 5 lat nie został wobec mnie orzeczony zakaz prowadzenia działalności gospodarczej. </w:t>
      </w:r>
    </w:p>
    <w:p w14:paraId="7AB34D14" w14:textId="7FF7F797" w:rsidR="002D575F" w:rsidRPr="008F7DEB" w:rsidRDefault="002D575F" w:rsidP="00BE4EE0">
      <w:pPr>
        <w:pStyle w:val="Tekstprzypisukocowego"/>
        <w:numPr>
          <w:ilvl w:val="0"/>
          <w:numId w:val="19"/>
        </w:numPr>
        <w:rPr>
          <w:rFonts w:ascii="PKO Bank Polski" w:hAnsi="PKO Bank Polski" w:cs="Arial"/>
          <w:sz w:val="16"/>
          <w:szCs w:val="16"/>
        </w:rPr>
      </w:pPr>
      <w:r w:rsidRPr="008F7DEB">
        <w:rPr>
          <w:rFonts w:ascii="PKO Bank Polski" w:hAnsi="PKO Bank Polski" w:cs="Arial"/>
          <w:sz w:val="16"/>
          <w:szCs w:val="16"/>
        </w:rPr>
        <w:t xml:space="preserve">W okresie ostatnich 5 lat nie został wobec mnie orzeczony ani zakaz pełnienia funkcji reprezentanta, ani zakaz pełnienia funkcji pełnomocnika przedsiębiorcy, członka rady nadzorczej i komisji rewizyjnej w spółce akcyjnej, spółce z ograniczoną odpowiedzialnością, spółce komandytowo-akcyjnej lub spółdzielni. </w:t>
      </w:r>
    </w:p>
    <w:p w14:paraId="4BA0DEEB" w14:textId="66E24C78" w:rsidR="002D575F" w:rsidRPr="008F7DEB" w:rsidRDefault="002D575F" w:rsidP="00BE4EE0">
      <w:pPr>
        <w:pStyle w:val="Tekstprzypisukocowego"/>
        <w:numPr>
          <w:ilvl w:val="0"/>
          <w:numId w:val="19"/>
        </w:numPr>
        <w:rPr>
          <w:rFonts w:ascii="PKO Bank Polski" w:hAnsi="PKO Bank Polski" w:cs="Arial"/>
          <w:sz w:val="16"/>
          <w:szCs w:val="16"/>
        </w:rPr>
      </w:pPr>
      <w:r w:rsidRPr="008F7DEB">
        <w:rPr>
          <w:rFonts w:ascii="PKO Bank Polski" w:hAnsi="PKO Bank Polski" w:cs="Arial"/>
          <w:sz w:val="16"/>
          <w:szCs w:val="16"/>
        </w:rPr>
        <w:t xml:space="preserve">W okresie ostatnich 5 lat nie odmówiono udzielenia jakiegokolwiek zezwolenia lub zgody w związku z wykonywaną lub planowaną przeze mnie działalnością albo pełnieniem funkcji w podmiocie prowadzącym działalność na rynku finansowym. </w:t>
      </w:r>
    </w:p>
    <w:p w14:paraId="7594B183" w14:textId="129C9819" w:rsidR="002D575F" w:rsidRPr="008F7DEB" w:rsidRDefault="002D575F" w:rsidP="00BE4EE0">
      <w:pPr>
        <w:pStyle w:val="Tekstprzypisukocowego"/>
        <w:numPr>
          <w:ilvl w:val="0"/>
          <w:numId w:val="19"/>
        </w:numPr>
        <w:rPr>
          <w:rFonts w:ascii="PKO Bank Polski" w:hAnsi="PKO Bank Polski" w:cs="Arial"/>
          <w:sz w:val="16"/>
          <w:szCs w:val="16"/>
        </w:rPr>
      </w:pPr>
      <w:r w:rsidRPr="008F7DEB">
        <w:rPr>
          <w:rFonts w:ascii="PKO Bank Polski" w:hAnsi="PKO Bank Polski" w:cs="Arial"/>
          <w:sz w:val="16"/>
          <w:szCs w:val="16"/>
        </w:rPr>
        <w:t xml:space="preserve">W okresie ostatnich 5 lat nie cofnięto jakiegokolwiek zezwolenia lub zgody w związku z wykonywaną lub planowaną przeze mnie działalnością albo pełnieniem funkcji w podmiocie prowadzącym działalność na rynku finansowym. </w:t>
      </w:r>
    </w:p>
    <w:p w14:paraId="646AEE1E" w14:textId="1C83BE44" w:rsidR="002D575F" w:rsidRPr="008F7DEB" w:rsidRDefault="002D575F" w:rsidP="00BE4EE0">
      <w:pPr>
        <w:pStyle w:val="Tekstprzypisukocowego"/>
        <w:numPr>
          <w:ilvl w:val="0"/>
          <w:numId w:val="19"/>
        </w:numPr>
        <w:rPr>
          <w:rFonts w:ascii="PKO Bank Polski" w:hAnsi="PKO Bank Polski" w:cs="Arial"/>
          <w:sz w:val="16"/>
          <w:szCs w:val="16"/>
        </w:rPr>
      </w:pPr>
      <w:r w:rsidRPr="008F7DEB">
        <w:rPr>
          <w:rFonts w:ascii="PKO Bank Polski" w:hAnsi="PKO Bank Polski" w:cs="Arial"/>
          <w:sz w:val="16"/>
          <w:szCs w:val="16"/>
        </w:rPr>
        <w:t xml:space="preserve">W okresie ostatnich 5 lat moje zatrudnienie w jakiejkolwiek postaci w podmiocie prowadzącym działalność na rynku finansowym nie ustało z inicjatywy pracodawcy lub zleceniodawcy. </w:t>
      </w:r>
    </w:p>
    <w:p w14:paraId="753DD4BB" w14:textId="0526FF9D" w:rsidR="002D575F" w:rsidRPr="008F7DEB" w:rsidRDefault="002D575F" w:rsidP="00BE4EE0">
      <w:pPr>
        <w:pStyle w:val="Tekstprzypisukocowego"/>
        <w:numPr>
          <w:ilvl w:val="0"/>
          <w:numId w:val="19"/>
        </w:numPr>
        <w:rPr>
          <w:rFonts w:ascii="PKO Bank Polski" w:hAnsi="PKO Bank Polski" w:cs="Arial"/>
          <w:sz w:val="16"/>
          <w:szCs w:val="16"/>
        </w:rPr>
      </w:pPr>
      <w:r w:rsidRPr="008F7DEB">
        <w:rPr>
          <w:rFonts w:ascii="PKO Bank Polski" w:hAnsi="PKO Bank Polski" w:cs="Arial"/>
          <w:sz w:val="16"/>
          <w:szCs w:val="16"/>
        </w:rPr>
        <w:t xml:space="preserve">W okresie ostatnich 5 lat nie było i nie jest prowadzone postępowanie związane z likwidacją, upadłością, postępowaniem naprawczym lub postępowaniem restrukturyzacyjnym prowadzonych wobec podmiotów, w których pełnię lub pełniłem/am funkcje zarządcze lub w których posiadam lub posiadałem/am udział równy lub przekraczający 10% ogólnej liczby głosów na walnym zgromadzeniu lub w kapitale zakładowym, lub wobec których jestem lub byłem/am podmiotem dominującym. </w:t>
      </w:r>
    </w:p>
    <w:p w14:paraId="6016EFFC" w14:textId="4428D365" w:rsidR="002D575F" w:rsidRPr="008F7DEB" w:rsidRDefault="002D575F" w:rsidP="00BE4EE0">
      <w:pPr>
        <w:pStyle w:val="Tekstprzypisukocowego"/>
        <w:numPr>
          <w:ilvl w:val="0"/>
          <w:numId w:val="19"/>
        </w:numPr>
        <w:rPr>
          <w:rFonts w:ascii="PKO Bank Polski" w:hAnsi="PKO Bank Polski" w:cs="Arial"/>
          <w:sz w:val="16"/>
          <w:szCs w:val="16"/>
        </w:rPr>
      </w:pPr>
      <w:r w:rsidRPr="008F7DEB">
        <w:rPr>
          <w:rFonts w:ascii="PKO Bank Polski" w:hAnsi="PKO Bank Polski" w:cs="Arial"/>
          <w:sz w:val="16"/>
          <w:szCs w:val="16"/>
        </w:rPr>
        <w:t xml:space="preserve">W okresie ostatnich 5 lat nie był podjęty żaden środek nadzorczy przez właściwy organ nadzoru (lub analogiczne działanie innego uprawnionego podmiotu na podstawie odrębnych ustaw) w stosunku do mnie w związku z nieprawidłowościami w działalności podmiotów podlegających nadzorowi właściwego organu nadzoru, w których jestem lub byłem/am członkiem organu zarządzającego w okresie podjęcia środków nadzorczych. </w:t>
      </w:r>
    </w:p>
    <w:p w14:paraId="6B017FAB" w14:textId="37BAF760" w:rsidR="002D575F" w:rsidRPr="00BE4EE0" w:rsidRDefault="002D575F" w:rsidP="00B52F5D">
      <w:pPr>
        <w:pStyle w:val="Default"/>
        <w:numPr>
          <w:ilvl w:val="0"/>
          <w:numId w:val="19"/>
        </w:numPr>
        <w:rPr>
          <w:rFonts w:cs="Arial"/>
          <w:sz w:val="16"/>
          <w:szCs w:val="16"/>
        </w:rPr>
      </w:pPr>
      <w:r w:rsidRPr="00BE4EE0">
        <w:rPr>
          <w:rFonts w:cs="Arial"/>
          <w:sz w:val="16"/>
          <w:szCs w:val="16"/>
        </w:rPr>
        <w:t xml:space="preserve">W okresie ostatnich 5 lat nie był podjęty żaden środek nadzorczy przez właściwy organ nadzoru (lub analogiczne działanie innego uprawnionego podmiotu na podstawie odrębnych ustaw) w stosunku do podmiotu, w którym posiadam lub posiadałem/am udział równy lub przekraczający 10% ogólnej liczby głosów na walnym zgromadzeniu lub w kapitale zakładowym lub wobec którego jestem lub byłem/am podmiotem dominującym, w związku z nieprawidłowościami w działalności tego podmiotu, jeżeli podmiot ten wykonuje lub wykonywał działalność podlegającą nadzorowi właściwego organu nadzoru w państwie, w którym ma swoją siedzibę. </w:t>
      </w:r>
    </w:p>
    <w:p w14:paraId="6CB85163" w14:textId="74678693" w:rsidR="002D575F" w:rsidRPr="008F7DEB" w:rsidRDefault="002D575F">
      <w:pPr>
        <w:pStyle w:val="Tekstprzypisukocowego"/>
        <w:rPr>
          <w:rFonts w:ascii="PKO Bank Polski" w:hAnsi="PKO Bank Polski" w:cs="Arial"/>
          <w:sz w:val="16"/>
          <w:szCs w:val="16"/>
        </w:rPr>
      </w:pPr>
    </w:p>
  </w:endnote>
  <w:endnote w:id="6">
    <w:p w14:paraId="571CD2B0" w14:textId="755FFD27" w:rsidR="002D575F" w:rsidRDefault="002D575F">
      <w:pPr>
        <w:pStyle w:val="Tekstprzypisukocowego"/>
        <w:rPr>
          <w:rFonts w:ascii="PKO Bank Polski" w:hAnsi="PKO Bank Polski" w:cs="Arial"/>
          <w:sz w:val="16"/>
          <w:szCs w:val="16"/>
        </w:rPr>
      </w:pPr>
      <w:r w:rsidRPr="00BE4EE0">
        <w:rPr>
          <w:rStyle w:val="Odwoanieprzypisukocowego"/>
          <w:b/>
          <w:sz w:val="24"/>
          <w:szCs w:val="24"/>
        </w:rPr>
        <w:endnoteRef/>
      </w:r>
      <w:r w:rsidRPr="00BE4EE0">
        <w:rPr>
          <w:b/>
          <w:sz w:val="24"/>
          <w:szCs w:val="24"/>
        </w:rPr>
        <w:t xml:space="preserve"> </w:t>
      </w:r>
      <w:r w:rsidRPr="00BE4EE0">
        <w:rPr>
          <w:rFonts w:ascii="PKO Bank Polski" w:hAnsi="PKO Bank Polski" w:cs="Arial"/>
          <w:sz w:val="16"/>
          <w:szCs w:val="16"/>
        </w:rPr>
        <w:t>Np. informacje na temat podejmowanej aktywności społecznej, udziału w organizacjach zawodowych, społecznych lub organach doradczych</w:t>
      </w:r>
      <w:r>
        <w:rPr>
          <w:rFonts w:ascii="PKO Bank Polski" w:hAnsi="PKO Bank Polski" w:cs="Arial"/>
          <w:sz w:val="16"/>
          <w:szCs w:val="16"/>
        </w:rPr>
        <w:t>; charakterystyka podejmowanych działań potwierdzających etyczne, uczciwe i profesjonalne zachowania dające</w:t>
      </w:r>
      <w:r w:rsidRPr="00BE4EE0">
        <w:rPr>
          <w:rFonts w:ascii="PKO Bank Polski" w:hAnsi="PKO Bank Polski" w:cs="Arial"/>
          <w:sz w:val="16"/>
          <w:szCs w:val="16"/>
        </w:rPr>
        <w:t xml:space="preserve"> </w:t>
      </w:r>
      <w:r>
        <w:rPr>
          <w:rFonts w:ascii="PKO Bank Polski" w:hAnsi="PKO Bank Polski" w:cs="Arial"/>
          <w:sz w:val="16"/>
          <w:szCs w:val="16"/>
        </w:rPr>
        <w:t>rękojmię</w:t>
      </w:r>
      <w:r w:rsidRPr="00BE4EE0">
        <w:rPr>
          <w:rFonts w:ascii="PKO Bank Polski" w:hAnsi="PKO Bank Polski" w:cs="Arial"/>
          <w:sz w:val="16"/>
          <w:szCs w:val="16"/>
        </w:rPr>
        <w:t xml:space="preserve"> należytego wykonywania powierzanych obowiązków</w:t>
      </w:r>
      <w:r>
        <w:rPr>
          <w:rFonts w:ascii="PKO Bank Polski" w:hAnsi="PKO Bank Polski" w:cs="Arial"/>
          <w:sz w:val="16"/>
          <w:szCs w:val="16"/>
        </w:rPr>
        <w:t>.</w:t>
      </w:r>
    </w:p>
    <w:p w14:paraId="7E7FB980" w14:textId="77777777" w:rsidR="002D575F" w:rsidRDefault="002D575F">
      <w:pPr>
        <w:pStyle w:val="Tekstprzypisukocowego"/>
      </w:pPr>
    </w:p>
  </w:endnote>
  <w:endnote w:id="7">
    <w:p w14:paraId="03EACDFA" w14:textId="77777777" w:rsidR="002D575F" w:rsidRPr="002207C9" w:rsidRDefault="002D575F" w:rsidP="00BE4EE0">
      <w:pPr>
        <w:pStyle w:val="Default"/>
        <w:rPr>
          <w:rFonts w:cs="Arial"/>
          <w:sz w:val="16"/>
          <w:szCs w:val="16"/>
        </w:rPr>
      </w:pPr>
      <w:r w:rsidRPr="00BE4EE0">
        <w:rPr>
          <w:rStyle w:val="Odwoanieprzypisukocowego"/>
          <w:b/>
        </w:rPr>
        <w:endnoteRef/>
      </w:r>
      <w:r w:rsidRPr="00BE4EE0">
        <w:rPr>
          <w:rStyle w:val="Odwoanieprzypisukocowego"/>
          <w:b/>
        </w:rPr>
        <w:t xml:space="preserve">  </w:t>
      </w:r>
    </w:p>
    <w:p w14:paraId="61ECB188" w14:textId="1F8165AB" w:rsidR="002D575F" w:rsidRPr="008F09FD" w:rsidRDefault="002D575F" w:rsidP="008F09FD">
      <w:pPr>
        <w:pStyle w:val="Tekstprzypisukocowego"/>
        <w:rPr>
          <w:rFonts w:ascii="PKO Bank Polski" w:hAnsi="PKO Bank Polski" w:cs="Arial"/>
          <w:sz w:val="16"/>
          <w:szCs w:val="16"/>
        </w:rPr>
      </w:pPr>
      <w:r w:rsidRPr="008F09FD">
        <w:rPr>
          <w:rFonts w:ascii="PKO Bank Polski" w:hAnsi="PKO Bank Polski" w:cs="Arial"/>
          <w:sz w:val="16"/>
          <w:szCs w:val="16"/>
        </w:rPr>
        <w:t xml:space="preserve">1. </w:t>
      </w:r>
      <w:r>
        <w:rPr>
          <w:rFonts w:ascii="PKO Bank Polski" w:hAnsi="PKO Bank Polski" w:cs="Arial"/>
          <w:sz w:val="16"/>
          <w:szCs w:val="16"/>
        </w:rPr>
        <w:t>Należy o</w:t>
      </w:r>
      <w:r w:rsidRPr="008F09FD">
        <w:rPr>
          <w:rFonts w:ascii="PKO Bank Polski" w:hAnsi="PKO Bank Polski" w:cs="Arial"/>
          <w:sz w:val="16"/>
          <w:szCs w:val="16"/>
        </w:rPr>
        <w:t>kreśl</w:t>
      </w:r>
      <w:r>
        <w:rPr>
          <w:rFonts w:ascii="PKO Bank Polski" w:hAnsi="PKO Bank Polski" w:cs="Arial"/>
          <w:sz w:val="16"/>
          <w:szCs w:val="16"/>
        </w:rPr>
        <w:t>ić</w:t>
      </w:r>
      <w:r w:rsidRPr="008F09FD">
        <w:rPr>
          <w:rFonts w:ascii="PKO Bank Polski" w:hAnsi="PKO Bank Polski" w:cs="Arial"/>
          <w:sz w:val="16"/>
          <w:szCs w:val="16"/>
        </w:rPr>
        <w:t xml:space="preserve">, czy dotyczy Cię któryś z punktów (dotyczy chwili obecnej oraz ostatnich 5 lat) dotyczący: </w:t>
      </w:r>
    </w:p>
    <w:p w14:paraId="506393B5" w14:textId="42262437" w:rsidR="002D575F" w:rsidRPr="008F09FD" w:rsidRDefault="002D575F" w:rsidP="00BE4EE0">
      <w:pPr>
        <w:pStyle w:val="Tekstprzypisukocowego"/>
        <w:numPr>
          <w:ilvl w:val="0"/>
          <w:numId w:val="23"/>
        </w:numPr>
        <w:rPr>
          <w:rFonts w:ascii="PKO Bank Polski" w:hAnsi="PKO Bank Polski" w:cs="Arial"/>
          <w:sz w:val="16"/>
          <w:szCs w:val="16"/>
        </w:rPr>
      </w:pPr>
      <w:r w:rsidRPr="008F09FD">
        <w:rPr>
          <w:rFonts w:ascii="PKO Bank Polski" w:hAnsi="PKO Bank Polski" w:cs="Arial"/>
          <w:sz w:val="16"/>
          <w:szCs w:val="16"/>
        </w:rPr>
        <w:t xml:space="preserve">prowadzę lub prowadziłem/am działalność gospodarczą </w:t>
      </w:r>
    </w:p>
    <w:p w14:paraId="172676C6" w14:textId="4C483CAE" w:rsidR="002D575F" w:rsidRPr="008F09FD" w:rsidRDefault="002D575F" w:rsidP="00BE4EE0">
      <w:pPr>
        <w:pStyle w:val="Tekstprzypisukocowego"/>
        <w:numPr>
          <w:ilvl w:val="0"/>
          <w:numId w:val="23"/>
        </w:numPr>
        <w:rPr>
          <w:rFonts w:ascii="PKO Bank Polski" w:hAnsi="PKO Bank Polski" w:cs="Arial"/>
          <w:sz w:val="16"/>
          <w:szCs w:val="16"/>
        </w:rPr>
      </w:pPr>
      <w:r w:rsidRPr="008F09FD">
        <w:rPr>
          <w:rFonts w:ascii="PKO Bank Polski" w:hAnsi="PKO Bank Polski" w:cs="Arial"/>
          <w:sz w:val="16"/>
          <w:szCs w:val="16"/>
        </w:rPr>
        <w:t xml:space="preserve">osoby pozostające ze mną we wspólnym gospodarstwie domowym prowadzą lub prowadziły działalność gospodarczą </w:t>
      </w:r>
    </w:p>
    <w:p w14:paraId="39A7529C" w14:textId="0A4CABDE" w:rsidR="002D575F" w:rsidRPr="008F09FD" w:rsidRDefault="002D575F" w:rsidP="00BE4EE0">
      <w:pPr>
        <w:pStyle w:val="Tekstprzypisukocowego"/>
        <w:numPr>
          <w:ilvl w:val="0"/>
          <w:numId w:val="23"/>
        </w:numPr>
        <w:rPr>
          <w:rFonts w:ascii="PKO Bank Polski" w:hAnsi="PKO Bank Polski" w:cs="Arial"/>
          <w:sz w:val="16"/>
          <w:szCs w:val="16"/>
        </w:rPr>
      </w:pPr>
      <w:r w:rsidRPr="008F09FD">
        <w:rPr>
          <w:rFonts w:ascii="PKO Bank Polski" w:hAnsi="PKO Bank Polski" w:cs="Arial"/>
          <w:sz w:val="16"/>
          <w:szCs w:val="16"/>
        </w:rPr>
        <w:t xml:space="preserve">posiadam lub posiadałem/am udziały, akcje lub innego rodzaju tytuły uczestnictwa w spółkach (jakie?) </w:t>
      </w:r>
    </w:p>
    <w:p w14:paraId="63190BDA" w14:textId="3A6A1028" w:rsidR="002D575F" w:rsidRPr="008F09FD" w:rsidRDefault="002D575F" w:rsidP="00BE4EE0">
      <w:pPr>
        <w:pStyle w:val="Tekstprzypisukocowego"/>
        <w:numPr>
          <w:ilvl w:val="0"/>
          <w:numId w:val="23"/>
        </w:numPr>
        <w:rPr>
          <w:rFonts w:ascii="PKO Bank Polski" w:hAnsi="PKO Bank Polski" w:cs="Arial"/>
          <w:sz w:val="16"/>
          <w:szCs w:val="16"/>
        </w:rPr>
      </w:pPr>
      <w:r w:rsidRPr="008F09FD">
        <w:rPr>
          <w:rFonts w:ascii="PKO Bank Polski" w:hAnsi="PKO Bank Polski" w:cs="Arial"/>
          <w:sz w:val="16"/>
          <w:szCs w:val="16"/>
        </w:rPr>
        <w:t xml:space="preserve">osoby pozostające ze mną we wspólnym gospodarstwie domowym posiadają lub posiadały udziały, akcje, lub innego rodzaju tytuły uczestnictwa w spółkach (jakie?) </w:t>
      </w:r>
    </w:p>
    <w:p w14:paraId="52E89A96" w14:textId="77777777" w:rsidR="002D575F" w:rsidRDefault="002D575F" w:rsidP="008F09FD">
      <w:pPr>
        <w:pStyle w:val="Default"/>
      </w:pPr>
    </w:p>
    <w:p w14:paraId="407F5804" w14:textId="11FAA454" w:rsidR="002D575F" w:rsidRPr="008F09FD" w:rsidRDefault="002D575F" w:rsidP="00C74338">
      <w:pPr>
        <w:pStyle w:val="Tekstprzypisukocowego"/>
        <w:rPr>
          <w:rFonts w:ascii="PKO Bank Polski" w:hAnsi="PKO Bank Polski" w:cs="Arial"/>
          <w:sz w:val="16"/>
          <w:szCs w:val="16"/>
        </w:rPr>
      </w:pPr>
      <w:r>
        <w:rPr>
          <w:rFonts w:ascii="PKO Bank Polski" w:hAnsi="PKO Bank Polski" w:cs="Arial"/>
          <w:sz w:val="16"/>
          <w:szCs w:val="16"/>
        </w:rPr>
        <w:t xml:space="preserve">2. </w:t>
      </w:r>
      <w:r w:rsidRPr="008F09FD">
        <w:rPr>
          <w:rFonts w:ascii="PKO Bank Polski" w:hAnsi="PKO Bank Polski" w:cs="Arial"/>
          <w:sz w:val="16"/>
          <w:szCs w:val="16"/>
        </w:rPr>
        <w:t xml:space="preserve">Dodatkowo, </w:t>
      </w:r>
      <w:r>
        <w:rPr>
          <w:rFonts w:ascii="PKO Bank Polski" w:hAnsi="PKO Bank Polski" w:cs="Arial"/>
          <w:sz w:val="16"/>
          <w:szCs w:val="16"/>
        </w:rPr>
        <w:t xml:space="preserve">należy </w:t>
      </w:r>
      <w:r w:rsidRPr="008F09FD">
        <w:rPr>
          <w:rFonts w:ascii="PKO Bank Polski" w:hAnsi="PKO Bank Polski" w:cs="Arial"/>
          <w:sz w:val="16"/>
          <w:szCs w:val="16"/>
        </w:rPr>
        <w:t>zweryfik</w:t>
      </w:r>
      <w:r>
        <w:rPr>
          <w:rFonts w:ascii="PKO Bank Polski" w:hAnsi="PKO Bank Polski" w:cs="Arial"/>
          <w:sz w:val="16"/>
          <w:szCs w:val="16"/>
        </w:rPr>
        <w:t xml:space="preserve">ować </w:t>
      </w:r>
      <w:r w:rsidRPr="008F09FD">
        <w:rPr>
          <w:rFonts w:ascii="PKO Bank Polski" w:hAnsi="PKO Bank Polski" w:cs="Arial"/>
          <w:sz w:val="16"/>
          <w:szCs w:val="16"/>
        </w:rPr>
        <w:t xml:space="preserve"> czy dotyczy Cię któryś z punktów:  </w:t>
      </w:r>
    </w:p>
    <w:p w14:paraId="70605E07" w14:textId="38F78C5E" w:rsidR="002D575F" w:rsidRPr="008F09FD" w:rsidRDefault="002D575F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</w:rPr>
      </w:pPr>
      <w:r w:rsidRPr="008F09FD">
        <w:rPr>
          <w:rFonts w:ascii="PKO Bank Polski" w:hAnsi="PKO Bank Polski" w:cs="Arial"/>
          <w:sz w:val="16"/>
          <w:szCs w:val="16"/>
        </w:rPr>
        <w:t xml:space="preserve">z podmiotem, w którym pełnię/będę pełnił funkcję, łączą mnie interesy ekonomiczne w zakresie prowadzonej przeze mnie działalności gospodarczej, praw własności intelektualnej lub innego tytułu. </w:t>
      </w:r>
    </w:p>
    <w:p w14:paraId="3C0424CF" w14:textId="65288F54" w:rsidR="002D575F" w:rsidRPr="008F09FD" w:rsidRDefault="002D575F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</w:rPr>
      </w:pPr>
      <w:r w:rsidRPr="008F09FD">
        <w:rPr>
          <w:rFonts w:ascii="PKO Bank Polski" w:hAnsi="PKO Bank Polski" w:cs="Arial"/>
          <w:sz w:val="16"/>
          <w:szCs w:val="16"/>
        </w:rPr>
        <w:t xml:space="preserve">spółka, której jestem wspólnikiem/udziałowcem/akcjonariuszem, posiada kredyt/pożyczkę udzielony przez podmiot, w którym pełnię/będę pełnił funkcję. </w:t>
      </w:r>
    </w:p>
    <w:p w14:paraId="0604F331" w14:textId="4D15212F" w:rsidR="002D575F" w:rsidRPr="008F09FD" w:rsidRDefault="002D575F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</w:rPr>
      </w:pPr>
      <w:r w:rsidRPr="008F09FD">
        <w:rPr>
          <w:rFonts w:ascii="PKO Bank Polski" w:hAnsi="PKO Bank Polski" w:cs="Arial"/>
          <w:sz w:val="16"/>
          <w:szCs w:val="16"/>
        </w:rPr>
        <w:t xml:space="preserve">posiadam kredyt/pożyczkę udzielony, w związku z prowadzoną przeze mnie działalnością gospodarczą, przez podmiot, w którym pełnię/będę pełnił funkcję. </w:t>
      </w:r>
    </w:p>
    <w:p w14:paraId="06F2580D" w14:textId="212D5717" w:rsidR="002D575F" w:rsidRPr="008F09FD" w:rsidRDefault="002D575F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</w:rPr>
      </w:pPr>
      <w:r w:rsidRPr="008F09FD">
        <w:rPr>
          <w:rFonts w:ascii="PKO Bank Polski" w:hAnsi="PKO Bank Polski" w:cs="Arial"/>
          <w:sz w:val="16"/>
          <w:szCs w:val="16"/>
        </w:rPr>
        <w:t>osoba bliska</w:t>
      </w:r>
      <w:r>
        <w:rPr>
          <w:rFonts w:ascii="PKO Bank Polski" w:hAnsi="PKO Bank Polski" w:cs="Arial"/>
          <w:sz w:val="16"/>
          <w:szCs w:val="16"/>
        </w:rPr>
        <w:t xml:space="preserve"> (</w:t>
      </w:r>
      <w:r w:rsidRPr="008F09FD">
        <w:rPr>
          <w:rFonts w:ascii="PKO Bank Polski" w:hAnsi="PKO Bank Polski" w:cs="Arial"/>
          <w:sz w:val="16"/>
          <w:szCs w:val="16"/>
        </w:rPr>
        <w:t xml:space="preserve">małżonek, osoba pozostająca we wspólnym pożyciu, krewny, powinowaty do drugiego stopnia, a także osoba pozostająca z kandydatem w stosunku przysposobienia, opieki lub kurateli) dla mnie jest posiadaczem znacznych pakietów akcji/udziałów podmiotu, w którym pełnię/będę pełnił funkcję. </w:t>
      </w:r>
    </w:p>
    <w:p w14:paraId="1A289582" w14:textId="46D7C078" w:rsidR="002D575F" w:rsidRPr="008F09FD" w:rsidRDefault="002D575F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</w:rPr>
      </w:pPr>
      <w:r w:rsidRPr="008F09FD">
        <w:rPr>
          <w:rFonts w:ascii="PKO Bank Polski" w:hAnsi="PKO Bank Polski" w:cs="Arial"/>
          <w:sz w:val="16"/>
          <w:szCs w:val="16"/>
        </w:rPr>
        <w:t xml:space="preserve">jestem/byłem pracownikiem/współpracownikiem podmiotu będącego posiadaczem znacznych pakietów akcji/udziałów podmiotu, w którym pełnię/będę pełnił funkcję. </w:t>
      </w:r>
    </w:p>
    <w:p w14:paraId="21FC6B34" w14:textId="3281A493" w:rsidR="002D575F" w:rsidRPr="008F09FD" w:rsidRDefault="002D575F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</w:rPr>
      </w:pPr>
      <w:r w:rsidRPr="008F09FD">
        <w:rPr>
          <w:rFonts w:ascii="PKO Bank Polski" w:hAnsi="PKO Bank Polski" w:cs="Arial"/>
          <w:sz w:val="16"/>
          <w:szCs w:val="16"/>
        </w:rPr>
        <w:t xml:space="preserve">osoba bliska dla mnie jest pracownikiem podmiotu, w którym pełnię/będę pełnił funkcję lub podmiotu objętego zakresem konsolidacji ostrożnościowej. </w:t>
      </w:r>
    </w:p>
    <w:p w14:paraId="6BA96E99" w14:textId="5A42A885" w:rsidR="002D575F" w:rsidRPr="008F09FD" w:rsidRDefault="002D575F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</w:rPr>
      </w:pPr>
      <w:r w:rsidRPr="008F09FD">
        <w:rPr>
          <w:rFonts w:ascii="PKO Bank Polski" w:hAnsi="PKO Bank Polski" w:cs="Arial"/>
          <w:sz w:val="16"/>
          <w:szCs w:val="16"/>
        </w:rPr>
        <w:t xml:space="preserve">pozostaję/pozostawałem/am w stosunku pracy/współpracy z osobą będącą pracownikiem podmiotu, w którym pełnię/będę pełnił funkcję lub podmiotu objętego zakresem konsolidacji ostrożnościowej. </w:t>
      </w:r>
    </w:p>
    <w:p w14:paraId="5E04D313" w14:textId="3FE401E2" w:rsidR="002D575F" w:rsidRPr="008F09FD" w:rsidRDefault="002D575F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</w:rPr>
      </w:pPr>
      <w:r w:rsidRPr="008F09FD">
        <w:rPr>
          <w:rFonts w:ascii="PKO Bank Polski" w:hAnsi="PKO Bank Polski" w:cs="Arial"/>
          <w:sz w:val="16"/>
          <w:szCs w:val="16"/>
        </w:rPr>
        <w:t xml:space="preserve">pozostaję/pozostawałem w stosunku zatrudnienia w innym podmiocie, co może prowadzić do faktycznego lub potencjalnego konfliktu interesów. </w:t>
      </w:r>
    </w:p>
    <w:p w14:paraId="7A226487" w14:textId="2A4B79BF" w:rsidR="002D575F" w:rsidRPr="008F09FD" w:rsidRDefault="002D575F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</w:rPr>
      </w:pPr>
      <w:r w:rsidRPr="008F09FD">
        <w:rPr>
          <w:rFonts w:ascii="PKO Bank Polski" w:hAnsi="PKO Bank Polski" w:cs="Arial"/>
          <w:sz w:val="16"/>
          <w:szCs w:val="16"/>
        </w:rPr>
        <w:t>jestem wspólnikiem/udziałowcem/akcjonariuszem/członkiem organu podmiotu będącego istotnym kontrahentem</w:t>
      </w:r>
      <w:r>
        <w:rPr>
          <w:rFonts w:ascii="PKO Bank Polski" w:hAnsi="PKO Bank Polski" w:cs="Arial"/>
          <w:sz w:val="16"/>
          <w:szCs w:val="16"/>
        </w:rPr>
        <w:t xml:space="preserve"> ( np. istotny dostawca usług, firma konsultingowa)</w:t>
      </w:r>
      <w:r w:rsidRPr="008F09FD">
        <w:rPr>
          <w:rFonts w:ascii="PKO Bank Polski" w:hAnsi="PKO Bank Polski" w:cs="Arial"/>
          <w:sz w:val="16"/>
          <w:szCs w:val="16"/>
        </w:rPr>
        <w:t xml:space="preserve"> podmiotu, w którym pełnię/będę pełnił funkcję. </w:t>
      </w:r>
    </w:p>
    <w:p w14:paraId="14778D13" w14:textId="54B3A440" w:rsidR="002D575F" w:rsidRPr="00BE4EE0" w:rsidRDefault="002D575F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</w:rPr>
      </w:pPr>
      <w:r w:rsidRPr="008F09FD">
        <w:rPr>
          <w:rFonts w:ascii="PKO Bank Polski" w:hAnsi="PKO Bank Polski" w:cs="Arial"/>
          <w:sz w:val="16"/>
          <w:szCs w:val="16"/>
        </w:rPr>
        <w:t xml:space="preserve">osoba bliska dla </w:t>
      </w:r>
      <w:r w:rsidRPr="00BE4EE0">
        <w:rPr>
          <w:rFonts w:ascii="PKO Bank Polski" w:hAnsi="PKO Bank Polski" w:cs="Arial"/>
          <w:sz w:val="16"/>
          <w:szCs w:val="16"/>
        </w:rPr>
        <w:t xml:space="preserve">mnie jest istotnym kontrahentem lub członkiem organu istotnego kontrahenta podmiotu, w którym pełnię/będę pełnił funkcję. </w:t>
      </w:r>
    </w:p>
    <w:p w14:paraId="496BD975" w14:textId="4744D0B0" w:rsidR="002D575F" w:rsidRPr="00BE4EE0" w:rsidRDefault="002D575F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</w:rPr>
      </w:pPr>
      <w:r w:rsidRPr="00BE4EE0">
        <w:rPr>
          <w:rFonts w:ascii="PKO Bank Polski" w:hAnsi="PKO Bank Polski" w:cs="Arial"/>
          <w:sz w:val="16"/>
          <w:szCs w:val="16"/>
        </w:rPr>
        <w:t xml:space="preserve">pozostaję w stosunku pracy/współpracy z podmiotem będącym istotnym kontrahentem lub z osobą będącą członkiem organu istotnego kontrahenta podmiotu, w którym pełnię/będę pełnił funkcję. </w:t>
      </w:r>
    </w:p>
    <w:p w14:paraId="49824940" w14:textId="3C555607" w:rsidR="002D575F" w:rsidRPr="00BE4EE0" w:rsidRDefault="002D575F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</w:rPr>
      </w:pPr>
      <w:r w:rsidRPr="00BE4EE0">
        <w:rPr>
          <w:rFonts w:ascii="PKO Bank Polski" w:hAnsi="PKO Bank Polski" w:cs="Arial"/>
          <w:sz w:val="16"/>
          <w:szCs w:val="16"/>
        </w:rPr>
        <w:t xml:space="preserve">jestem członkiem organu podmiotu prowadzącego działalność konkurencyjną w stosunku do podmiotu, w którym pełnię/będę pełnił funkcję. </w:t>
      </w:r>
    </w:p>
    <w:p w14:paraId="2640FDBC" w14:textId="07DC0003" w:rsidR="002D575F" w:rsidRPr="00BE4EE0" w:rsidRDefault="002D575F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</w:rPr>
      </w:pPr>
      <w:r w:rsidRPr="00BE4EE0">
        <w:rPr>
          <w:rFonts w:ascii="PKO Bank Polski" w:hAnsi="PKO Bank Polski" w:cs="Arial"/>
          <w:sz w:val="16"/>
          <w:szCs w:val="16"/>
        </w:rPr>
        <w:t xml:space="preserve">moja aktywność społeczna rodzi konflikt interesów wobec działalności podmiotu, w którym pełnię/będę pełnić funkcję. </w:t>
      </w:r>
    </w:p>
    <w:p w14:paraId="2652D4D7" w14:textId="77777777" w:rsidR="002D575F" w:rsidRPr="00BE4EE0" w:rsidRDefault="002D575F" w:rsidP="00B76126">
      <w:pPr>
        <w:pStyle w:val="Tekstprzypisukocowego"/>
        <w:rPr>
          <w:rFonts w:ascii="PKO Bank Polski" w:hAnsi="PKO Bank Polski" w:cs="Arial"/>
          <w:sz w:val="16"/>
          <w:szCs w:val="16"/>
        </w:rPr>
      </w:pPr>
    </w:p>
    <w:p w14:paraId="1CD25D0C" w14:textId="24249545" w:rsidR="00BD0A55" w:rsidRDefault="00BD0A55" w:rsidP="00BE4EE0">
      <w:pPr>
        <w:pStyle w:val="Default"/>
        <w:rPr>
          <w:sz w:val="16"/>
          <w:szCs w:val="16"/>
        </w:rPr>
      </w:pPr>
      <w:r w:rsidRPr="00BE4EE0">
        <w:rPr>
          <w:sz w:val="16"/>
          <w:szCs w:val="16"/>
        </w:rPr>
        <w:t>3. Za działalność mogącą rodzić konflikt interesów</w:t>
      </w:r>
      <w:r w:rsidR="0048204F" w:rsidRPr="00BE4EE0">
        <w:rPr>
          <w:sz w:val="16"/>
          <w:szCs w:val="16"/>
        </w:rPr>
        <w:t xml:space="preserve"> w zakresie posiadania udziałów lub akcji</w:t>
      </w:r>
      <w:r w:rsidRPr="00BE4EE0">
        <w:rPr>
          <w:sz w:val="16"/>
          <w:szCs w:val="16"/>
        </w:rPr>
        <w:t xml:space="preserve"> uznaje się </w:t>
      </w:r>
      <w:r w:rsidRPr="00BE4EE0">
        <w:rPr>
          <w:rFonts w:cs="Arial"/>
          <w:sz w:val="16"/>
          <w:szCs w:val="16"/>
        </w:rPr>
        <w:t>posiadanie akcji lub udziałów pozwalających na wykonywanie co najmniej 5% głosów na walnym zgromadzeniu (zgromadzeniu wspólników)</w:t>
      </w:r>
      <w:r w:rsidRPr="00BE4EE0">
        <w:rPr>
          <w:sz w:val="16"/>
          <w:szCs w:val="16"/>
        </w:rPr>
        <w:t xml:space="preserve"> (posiadanych w chwili obecnej oraz w ostatnich 5 latach)</w:t>
      </w:r>
    </w:p>
    <w:p w14:paraId="52BBF0C7" w14:textId="77777777" w:rsidR="002D575F" w:rsidRPr="008F09FD" w:rsidRDefault="002D575F" w:rsidP="00B76126">
      <w:pPr>
        <w:pStyle w:val="Tekstprzypisukocowego"/>
        <w:rPr>
          <w:rFonts w:ascii="PKO Bank Polski" w:hAnsi="PKO Bank Polski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KO Bank Polski">
    <w:altName w:val="PKO Bank Polski"/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F80A6" w14:textId="77777777" w:rsidR="0079511C" w:rsidRDefault="007951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69819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3E70B0" w14:textId="5957E437" w:rsidR="002D575F" w:rsidRDefault="002D575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51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511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040F1" w14:textId="283F58CD" w:rsidR="002D575F" w:rsidRPr="008C6B63" w:rsidRDefault="002D575F" w:rsidP="006F58AC">
    <w:pPr>
      <w:pStyle w:val="Stopka"/>
      <w:rPr>
        <w:rFonts w:ascii="PKO Bank Polski" w:hAnsi="PKO Bank Polski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3D44A" w14:textId="77777777" w:rsidR="0079511C" w:rsidRDefault="007951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8FDD6" w14:textId="77777777" w:rsidR="008C1079" w:rsidRDefault="008C1079" w:rsidP="00757F6C">
      <w:r>
        <w:separator/>
      </w:r>
    </w:p>
  </w:footnote>
  <w:footnote w:type="continuationSeparator" w:id="0">
    <w:p w14:paraId="6D7124A0" w14:textId="77777777" w:rsidR="008C1079" w:rsidRDefault="008C1079" w:rsidP="00757F6C">
      <w:r>
        <w:continuationSeparator/>
      </w:r>
    </w:p>
  </w:footnote>
  <w:footnote w:id="1">
    <w:p w14:paraId="3E808E01" w14:textId="77777777" w:rsidR="002D575F" w:rsidRPr="00BE4EE0" w:rsidRDefault="002D575F" w:rsidP="00757F6C">
      <w:pPr>
        <w:pStyle w:val="Tekstprzypisudolnego"/>
        <w:rPr>
          <w:rFonts w:ascii="PKO Bank Polski" w:hAnsi="PKO Bank Polski"/>
          <w:sz w:val="16"/>
          <w:szCs w:val="16"/>
        </w:rPr>
      </w:pPr>
      <w:r w:rsidRPr="00BE4EE0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BE4EE0">
        <w:rPr>
          <w:rFonts w:ascii="PKO Bank Polski" w:hAnsi="PKO Bank Polski"/>
          <w:sz w:val="16"/>
          <w:szCs w:val="16"/>
        </w:rPr>
        <w:t xml:space="preserve"> Dokument może zostać przekazany w formie elektronicznej, o ile zapewnia identyfikację osoby składającej oświadczenie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FC7" w14:textId="77777777" w:rsidR="0079511C" w:rsidRDefault="007951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C41DC" w14:textId="6DE63252" w:rsidR="002D575F" w:rsidRPr="00812475" w:rsidRDefault="00BE4EE0" w:rsidP="0079511C">
    <w:pPr>
      <w:tabs>
        <w:tab w:val="left" w:pos="11775"/>
        <w:tab w:val="right" w:pos="14002"/>
      </w:tabs>
      <w:ind w:left="-567"/>
      <w:jc w:val="both"/>
      <w:rPr>
        <w:rFonts w:ascii="PKO Bank Polski" w:hAnsi="PKO Bank Polski"/>
        <w:color w:val="808080" w:themeColor="background1" w:themeShade="80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7B5BC0D5" wp14:editId="27585908">
          <wp:simplePos x="0" y="0"/>
          <wp:positionH relativeFrom="page">
            <wp:posOffset>9053830</wp:posOffset>
          </wp:positionH>
          <wp:positionV relativeFrom="page">
            <wp:posOffset>76200</wp:posOffset>
          </wp:positionV>
          <wp:extent cx="1571625" cy="1007745"/>
          <wp:effectExtent l="0" t="0" r="0" b="190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07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575F">
      <w:rPr>
        <w:rFonts w:ascii="PKO Bank Polski" w:hAnsi="PKO Bank Polski"/>
        <w:color w:val="808080" w:themeColor="background1" w:themeShade="80"/>
        <w:sz w:val="20"/>
        <w:szCs w:val="20"/>
      </w:rPr>
      <w:tab/>
    </w:r>
    <w:bookmarkStart w:id="1" w:name="_GoBack"/>
    <w:bookmarkEnd w:id="1"/>
    <w:r w:rsidR="0079511C">
      <w:rPr>
        <w:rFonts w:ascii="PKO Bank Polski" w:hAnsi="PKO Bank Polski"/>
        <w:color w:val="808080" w:themeColor="background1" w:themeShade="80"/>
        <w:sz w:val="20"/>
        <w:szCs w:val="20"/>
      </w:rPr>
      <w:tab/>
    </w:r>
  </w:p>
  <w:p w14:paraId="7BD78CF4" w14:textId="469DC764" w:rsidR="002D575F" w:rsidRDefault="002D575F">
    <w:pPr>
      <w:pStyle w:val="Nagwek"/>
    </w:pPr>
  </w:p>
  <w:p w14:paraId="2DF72F41" w14:textId="77777777" w:rsidR="00BE4EE0" w:rsidRDefault="00BE4EE0">
    <w:pPr>
      <w:pStyle w:val="Nagwek"/>
    </w:pPr>
  </w:p>
  <w:p w14:paraId="17476C8C" w14:textId="77777777" w:rsidR="002D575F" w:rsidRDefault="002D57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53945" w14:textId="77777777" w:rsidR="0079511C" w:rsidRDefault="007951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090"/>
    <w:multiLevelType w:val="hybridMultilevel"/>
    <w:tmpl w:val="E1A2BD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1428"/>
    <w:multiLevelType w:val="hybridMultilevel"/>
    <w:tmpl w:val="F35A584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77F388E"/>
    <w:multiLevelType w:val="hybridMultilevel"/>
    <w:tmpl w:val="CCEC0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51F8"/>
    <w:multiLevelType w:val="hybridMultilevel"/>
    <w:tmpl w:val="B2A61EEE"/>
    <w:lvl w:ilvl="0" w:tplc="3466BA6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E41F6"/>
    <w:multiLevelType w:val="hybridMultilevel"/>
    <w:tmpl w:val="5CA815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5567A9"/>
    <w:multiLevelType w:val="hybridMultilevel"/>
    <w:tmpl w:val="3A58B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B2C"/>
    <w:multiLevelType w:val="hybridMultilevel"/>
    <w:tmpl w:val="37BC88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0056F"/>
    <w:multiLevelType w:val="hybridMultilevel"/>
    <w:tmpl w:val="2CBA5E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9691B"/>
    <w:multiLevelType w:val="hybridMultilevel"/>
    <w:tmpl w:val="0542FFE4"/>
    <w:lvl w:ilvl="0" w:tplc="471C8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C34E7"/>
    <w:multiLevelType w:val="hybridMultilevel"/>
    <w:tmpl w:val="9538133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BC2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dstrike w:val="0"/>
        <w:u w:val="none"/>
        <w:effect w:val="none"/>
      </w:rPr>
    </w:lvl>
    <w:lvl w:ilvl="2" w:tplc="873231E4">
      <w:start w:val="1"/>
      <w:numFmt w:val="bullet"/>
      <w:lvlText w:val=""/>
      <w:lvlJc w:val="left"/>
      <w:pPr>
        <w:tabs>
          <w:tab w:val="num" w:pos="1847"/>
        </w:tabs>
        <w:ind w:left="1847" w:hanging="227"/>
      </w:pPr>
      <w:rPr>
        <w:rFonts w:ascii="Symbol" w:hAnsi="Symbol" w:hint="default"/>
      </w:rPr>
    </w:lvl>
    <w:lvl w:ilvl="3" w:tplc="9B22F0D2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E301A0D"/>
    <w:multiLevelType w:val="hybridMultilevel"/>
    <w:tmpl w:val="9F9C9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E266F"/>
    <w:multiLevelType w:val="hybridMultilevel"/>
    <w:tmpl w:val="43129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3A6E30"/>
    <w:multiLevelType w:val="hybridMultilevel"/>
    <w:tmpl w:val="E00262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902CC"/>
    <w:multiLevelType w:val="hybridMultilevel"/>
    <w:tmpl w:val="3BF6DC3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3571C4C"/>
    <w:multiLevelType w:val="hybridMultilevel"/>
    <w:tmpl w:val="AC34BF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301AE0"/>
    <w:multiLevelType w:val="hybridMultilevel"/>
    <w:tmpl w:val="5C9C537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D96A69"/>
    <w:multiLevelType w:val="hybridMultilevel"/>
    <w:tmpl w:val="B706F0AA"/>
    <w:lvl w:ilvl="0" w:tplc="5F0EF008">
      <w:start w:val="1"/>
      <w:numFmt w:val="decimal"/>
      <w:lvlText w:val="%1)"/>
      <w:lvlJc w:val="left"/>
      <w:pPr>
        <w:ind w:left="360" w:hanging="360"/>
      </w:pPr>
      <w:rPr>
        <w:rFonts w:ascii="PKO Bank Polski" w:hAnsi="PKO Bank Polsk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E4073F"/>
    <w:multiLevelType w:val="hybridMultilevel"/>
    <w:tmpl w:val="B9629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B2A5F"/>
    <w:multiLevelType w:val="hybridMultilevel"/>
    <w:tmpl w:val="3BF6DC3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 w15:restartNumberingAfterBreak="0">
    <w:nsid w:val="5FD65BF2"/>
    <w:multiLevelType w:val="hybridMultilevel"/>
    <w:tmpl w:val="4CD61F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D1BAA"/>
    <w:multiLevelType w:val="hybridMultilevel"/>
    <w:tmpl w:val="FEB65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F4EAD"/>
    <w:multiLevelType w:val="hybridMultilevel"/>
    <w:tmpl w:val="B0F2CD76"/>
    <w:lvl w:ilvl="0" w:tplc="AA26122A">
      <w:start w:val="1"/>
      <w:numFmt w:val="decimal"/>
      <w:lvlText w:val="%1)"/>
      <w:lvlJc w:val="left"/>
      <w:pPr>
        <w:ind w:left="720" w:hanging="360"/>
      </w:pPr>
      <w:rPr>
        <w:rFonts w:ascii="PKO Bank Polski" w:eastAsia="Times New Roman" w:hAnsi="PKO Bank Polski" w:cs="Tahoma" w:hint="default"/>
        <w:b w:val="0"/>
        <w:color w:val="00000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318CD"/>
    <w:multiLevelType w:val="hybridMultilevel"/>
    <w:tmpl w:val="3F620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46D4E"/>
    <w:multiLevelType w:val="hybridMultilevel"/>
    <w:tmpl w:val="50845A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C86963"/>
    <w:multiLevelType w:val="hybridMultilevel"/>
    <w:tmpl w:val="90AC7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02521"/>
    <w:multiLevelType w:val="hybridMultilevel"/>
    <w:tmpl w:val="5BD0C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821AE"/>
    <w:multiLevelType w:val="hybridMultilevel"/>
    <w:tmpl w:val="7CC63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51E90"/>
    <w:multiLevelType w:val="hybridMultilevel"/>
    <w:tmpl w:val="1DEE890A"/>
    <w:lvl w:ilvl="0" w:tplc="471C8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5"/>
  </w:num>
  <w:num w:numId="10">
    <w:abstractNumId w:val="14"/>
  </w:num>
  <w:num w:numId="11">
    <w:abstractNumId w:val="6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2"/>
  </w:num>
  <w:num w:numId="16">
    <w:abstractNumId w:val="8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6"/>
  </w:num>
  <w:num w:numId="21">
    <w:abstractNumId w:val="0"/>
  </w:num>
  <w:num w:numId="22">
    <w:abstractNumId w:val="10"/>
  </w:num>
  <w:num w:numId="23">
    <w:abstractNumId w:val="20"/>
  </w:num>
  <w:num w:numId="24">
    <w:abstractNumId w:val="17"/>
  </w:num>
  <w:num w:numId="25">
    <w:abstractNumId w:val="25"/>
  </w:num>
  <w:num w:numId="26">
    <w:abstractNumId w:val="22"/>
  </w:num>
  <w:num w:numId="27">
    <w:abstractNumId w:val="11"/>
  </w:num>
  <w:num w:numId="28">
    <w:abstractNumId w:val="2"/>
  </w:num>
  <w:num w:numId="29">
    <w:abstractNumId w:val="7"/>
  </w:num>
  <w:num w:numId="3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yczek Małgorzata">
    <w15:presenceInfo w15:providerId="None" w15:userId="Ryczek Małgorza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visionView w:markup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6C"/>
    <w:rsid w:val="0000218F"/>
    <w:rsid w:val="00012086"/>
    <w:rsid w:val="00031C14"/>
    <w:rsid w:val="00040236"/>
    <w:rsid w:val="00064469"/>
    <w:rsid w:val="000A06BF"/>
    <w:rsid w:val="000B3F3A"/>
    <w:rsid w:val="000B5087"/>
    <w:rsid w:val="000C15CB"/>
    <w:rsid w:val="000D1AC0"/>
    <w:rsid w:val="000E0A42"/>
    <w:rsid w:val="000E4EE1"/>
    <w:rsid w:val="000E7A29"/>
    <w:rsid w:val="000F1D08"/>
    <w:rsid w:val="000F36F7"/>
    <w:rsid w:val="001015E8"/>
    <w:rsid w:val="00103494"/>
    <w:rsid w:val="0011137C"/>
    <w:rsid w:val="00114804"/>
    <w:rsid w:val="001448ED"/>
    <w:rsid w:val="00163D6E"/>
    <w:rsid w:val="00165216"/>
    <w:rsid w:val="001705D8"/>
    <w:rsid w:val="00171A7E"/>
    <w:rsid w:val="00173FCC"/>
    <w:rsid w:val="00175C3E"/>
    <w:rsid w:val="00187781"/>
    <w:rsid w:val="001A0975"/>
    <w:rsid w:val="001D6326"/>
    <w:rsid w:val="001F3FB4"/>
    <w:rsid w:val="001F719B"/>
    <w:rsid w:val="001F7476"/>
    <w:rsid w:val="00214931"/>
    <w:rsid w:val="002207C9"/>
    <w:rsid w:val="002225CB"/>
    <w:rsid w:val="002233DA"/>
    <w:rsid w:val="002324BC"/>
    <w:rsid w:val="00257069"/>
    <w:rsid w:val="00263382"/>
    <w:rsid w:val="00265227"/>
    <w:rsid w:val="00270164"/>
    <w:rsid w:val="0027470A"/>
    <w:rsid w:val="00283F89"/>
    <w:rsid w:val="0028440C"/>
    <w:rsid w:val="002A12A6"/>
    <w:rsid w:val="002D33F3"/>
    <w:rsid w:val="002D575F"/>
    <w:rsid w:val="002E4085"/>
    <w:rsid w:val="002F28CD"/>
    <w:rsid w:val="00307137"/>
    <w:rsid w:val="00315B11"/>
    <w:rsid w:val="00352EA2"/>
    <w:rsid w:val="003B70C4"/>
    <w:rsid w:val="003C10FF"/>
    <w:rsid w:val="003C4F65"/>
    <w:rsid w:val="003D605A"/>
    <w:rsid w:val="00415901"/>
    <w:rsid w:val="00434463"/>
    <w:rsid w:val="0044129A"/>
    <w:rsid w:val="004448AE"/>
    <w:rsid w:val="0045325F"/>
    <w:rsid w:val="00470762"/>
    <w:rsid w:val="00473134"/>
    <w:rsid w:val="00476F54"/>
    <w:rsid w:val="0048204F"/>
    <w:rsid w:val="004A0203"/>
    <w:rsid w:val="004E1B30"/>
    <w:rsid w:val="004E36E9"/>
    <w:rsid w:val="004F5BB5"/>
    <w:rsid w:val="0050235A"/>
    <w:rsid w:val="00511E8A"/>
    <w:rsid w:val="00520C1A"/>
    <w:rsid w:val="00532595"/>
    <w:rsid w:val="0054554C"/>
    <w:rsid w:val="00556F4C"/>
    <w:rsid w:val="0056149B"/>
    <w:rsid w:val="005712C9"/>
    <w:rsid w:val="005739CD"/>
    <w:rsid w:val="005A4F1E"/>
    <w:rsid w:val="005D0840"/>
    <w:rsid w:val="005D5245"/>
    <w:rsid w:val="005F2FA3"/>
    <w:rsid w:val="00605A4A"/>
    <w:rsid w:val="006131F6"/>
    <w:rsid w:val="006269BF"/>
    <w:rsid w:val="00650842"/>
    <w:rsid w:val="00662212"/>
    <w:rsid w:val="006649E8"/>
    <w:rsid w:val="006755D7"/>
    <w:rsid w:val="00675DDF"/>
    <w:rsid w:val="0068215B"/>
    <w:rsid w:val="00691992"/>
    <w:rsid w:val="006C0BAE"/>
    <w:rsid w:val="006C5A5C"/>
    <w:rsid w:val="006D1987"/>
    <w:rsid w:val="006D1F0A"/>
    <w:rsid w:val="006F58AC"/>
    <w:rsid w:val="00707D6A"/>
    <w:rsid w:val="00720179"/>
    <w:rsid w:val="00731CAE"/>
    <w:rsid w:val="00734A45"/>
    <w:rsid w:val="00750049"/>
    <w:rsid w:val="00752095"/>
    <w:rsid w:val="00757F6C"/>
    <w:rsid w:val="007658F4"/>
    <w:rsid w:val="0076785B"/>
    <w:rsid w:val="0078020C"/>
    <w:rsid w:val="00780E82"/>
    <w:rsid w:val="0079511C"/>
    <w:rsid w:val="007B3179"/>
    <w:rsid w:val="007C44CC"/>
    <w:rsid w:val="007D4E30"/>
    <w:rsid w:val="007D686B"/>
    <w:rsid w:val="007D71F2"/>
    <w:rsid w:val="007F6458"/>
    <w:rsid w:val="008123FD"/>
    <w:rsid w:val="00821640"/>
    <w:rsid w:val="00835EB7"/>
    <w:rsid w:val="00837523"/>
    <w:rsid w:val="008402FB"/>
    <w:rsid w:val="008559AF"/>
    <w:rsid w:val="00864CFD"/>
    <w:rsid w:val="008740D4"/>
    <w:rsid w:val="00876334"/>
    <w:rsid w:val="008840B6"/>
    <w:rsid w:val="0089799C"/>
    <w:rsid w:val="008B0386"/>
    <w:rsid w:val="008B1170"/>
    <w:rsid w:val="008C1079"/>
    <w:rsid w:val="008C6B63"/>
    <w:rsid w:val="008E1E7B"/>
    <w:rsid w:val="008E42C4"/>
    <w:rsid w:val="008F09FD"/>
    <w:rsid w:val="008F7DEB"/>
    <w:rsid w:val="00913C0F"/>
    <w:rsid w:val="009168B9"/>
    <w:rsid w:val="00922296"/>
    <w:rsid w:val="00926007"/>
    <w:rsid w:val="00931C53"/>
    <w:rsid w:val="00935432"/>
    <w:rsid w:val="009662C3"/>
    <w:rsid w:val="00975003"/>
    <w:rsid w:val="00992C44"/>
    <w:rsid w:val="009936E6"/>
    <w:rsid w:val="009B109B"/>
    <w:rsid w:val="009C4A00"/>
    <w:rsid w:val="009D383E"/>
    <w:rsid w:val="009D5130"/>
    <w:rsid w:val="009D5D7C"/>
    <w:rsid w:val="009E58DA"/>
    <w:rsid w:val="009F2006"/>
    <w:rsid w:val="00A01408"/>
    <w:rsid w:val="00A058E3"/>
    <w:rsid w:val="00A100F2"/>
    <w:rsid w:val="00A35103"/>
    <w:rsid w:val="00A426F4"/>
    <w:rsid w:val="00A447F2"/>
    <w:rsid w:val="00A63833"/>
    <w:rsid w:val="00A66FFC"/>
    <w:rsid w:val="00A83648"/>
    <w:rsid w:val="00A97C61"/>
    <w:rsid w:val="00AA2CBD"/>
    <w:rsid w:val="00AA45BB"/>
    <w:rsid w:val="00AB0878"/>
    <w:rsid w:val="00AC4963"/>
    <w:rsid w:val="00AD372E"/>
    <w:rsid w:val="00AE6BAA"/>
    <w:rsid w:val="00AF704B"/>
    <w:rsid w:val="00AF7AF6"/>
    <w:rsid w:val="00B07751"/>
    <w:rsid w:val="00B30D29"/>
    <w:rsid w:val="00B329F5"/>
    <w:rsid w:val="00B56223"/>
    <w:rsid w:val="00B63733"/>
    <w:rsid w:val="00B76126"/>
    <w:rsid w:val="00B764CE"/>
    <w:rsid w:val="00B95F83"/>
    <w:rsid w:val="00B97F8F"/>
    <w:rsid w:val="00BA40BD"/>
    <w:rsid w:val="00BB230E"/>
    <w:rsid w:val="00BB2EC9"/>
    <w:rsid w:val="00BB7639"/>
    <w:rsid w:val="00BC1A06"/>
    <w:rsid w:val="00BC382A"/>
    <w:rsid w:val="00BC534A"/>
    <w:rsid w:val="00BC7796"/>
    <w:rsid w:val="00BD0A55"/>
    <w:rsid w:val="00BE4EE0"/>
    <w:rsid w:val="00BF6454"/>
    <w:rsid w:val="00BF7D9D"/>
    <w:rsid w:val="00C0267D"/>
    <w:rsid w:val="00C07A52"/>
    <w:rsid w:val="00C1130D"/>
    <w:rsid w:val="00C20170"/>
    <w:rsid w:val="00C2668E"/>
    <w:rsid w:val="00C65E78"/>
    <w:rsid w:val="00C74338"/>
    <w:rsid w:val="00C835BE"/>
    <w:rsid w:val="00C96F4F"/>
    <w:rsid w:val="00CA16EE"/>
    <w:rsid w:val="00CA7B45"/>
    <w:rsid w:val="00CC26E7"/>
    <w:rsid w:val="00CF196D"/>
    <w:rsid w:val="00D01081"/>
    <w:rsid w:val="00D01679"/>
    <w:rsid w:val="00D33D22"/>
    <w:rsid w:val="00D37102"/>
    <w:rsid w:val="00D3795D"/>
    <w:rsid w:val="00D4586A"/>
    <w:rsid w:val="00D61768"/>
    <w:rsid w:val="00D67013"/>
    <w:rsid w:val="00D67571"/>
    <w:rsid w:val="00D70149"/>
    <w:rsid w:val="00D77B0C"/>
    <w:rsid w:val="00D811C4"/>
    <w:rsid w:val="00D82861"/>
    <w:rsid w:val="00DB1098"/>
    <w:rsid w:val="00DC6858"/>
    <w:rsid w:val="00DC693C"/>
    <w:rsid w:val="00DD68EE"/>
    <w:rsid w:val="00DD776A"/>
    <w:rsid w:val="00DE3DB1"/>
    <w:rsid w:val="00E11E30"/>
    <w:rsid w:val="00E12628"/>
    <w:rsid w:val="00E17650"/>
    <w:rsid w:val="00E44288"/>
    <w:rsid w:val="00E50133"/>
    <w:rsid w:val="00E6529E"/>
    <w:rsid w:val="00E84044"/>
    <w:rsid w:val="00EA4BE9"/>
    <w:rsid w:val="00EC19F3"/>
    <w:rsid w:val="00EC22A8"/>
    <w:rsid w:val="00EC6332"/>
    <w:rsid w:val="00F103A4"/>
    <w:rsid w:val="00F1523A"/>
    <w:rsid w:val="00F172EE"/>
    <w:rsid w:val="00F21270"/>
    <w:rsid w:val="00F26D2C"/>
    <w:rsid w:val="00F31870"/>
    <w:rsid w:val="00F44091"/>
    <w:rsid w:val="00F5166F"/>
    <w:rsid w:val="00F61509"/>
    <w:rsid w:val="00F6748F"/>
    <w:rsid w:val="00F71DAB"/>
    <w:rsid w:val="00F732CE"/>
    <w:rsid w:val="00F95AED"/>
    <w:rsid w:val="00F9773F"/>
    <w:rsid w:val="00FA1C6D"/>
    <w:rsid w:val="00FB0827"/>
    <w:rsid w:val="00FB0FE0"/>
    <w:rsid w:val="00FB3434"/>
    <w:rsid w:val="00FC2F7E"/>
    <w:rsid w:val="00FC4196"/>
    <w:rsid w:val="00FD1481"/>
    <w:rsid w:val="00FD1EA0"/>
    <w:rsid w:val="00FF0D67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6881B9"/>
  <w15:docId w15:val="{E210BCB3-ACD6-453E-84CB-C6F75A07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D2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57F6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57F6C"/>
    <w:pPr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7F6C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7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7F6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7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7F6C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757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7F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7F6C"/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7F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7F6C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7F6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F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F6C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locked/>
    <w:rsid w:val="00FF0D67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69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693C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B0827"/>
    <w:pPr>
      <w:autoSpaceDE w:val="0"/>
      <w:autoSpaceDN w:val="0"/>
      <w:adjustRightInd w:val="0"/>
      <w:spacing w:after="0" w:line="240" w:lineRule="auto"/>
    </w:pPr>
    <w:rPr>
      <w:rFonts w:ascii="PKO Bank Polski" w:hAnsi="PKO Bank Polski" w:cs="PKO Bank Polsk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458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4586A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586A"/>
    <w:rPr>
      <w:vertAlign w:val="superscript"/>
    </w:rPr>
  </w:style>
  <w:style w:type="paragraph" w:styleId="Poprawka">
    <w:name w:val="Revision"/>
    <w:hidden/>
    <w:uiPriority w:val="99"/>
    <w:semiHidden/>
    <w:rsid w:val="00AC4963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3275A-AD69-4B77-A434-A32C6DE0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1359</Words>
  <Characters>8159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Zajączkowska Anna 2</dc:creator>
  <cp:lastModifiedBy>Zajączkowska Anna 2</cp:lastModifiedBy>
  <cp:revision>3</cp:revision>
  <cp:lastPrinted>2020-07-28T10:42:00Z</cp:lastPrinted>
  <dcterms:created xsi:type="dcterms:W3CDTF">2020-08-07T12:45:00Z</dcterms:created>
  <dcterms:modified xsi:type="dcterms:W3CDTF">2020-08-07T13:26:00Z</dcterms:modified>
</cp:coreProperties>
</file>